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35" w:rsidRPr="00242244" w:rsidRDefault="00D05231" w:rsidP="001523DF">
      <w:pPr>
        <w:autoSpaceDE w:val="0"/>
        <w:autoSpaceDN w:val="0"/>
        <w:adjustRightInd w:val="0"/>
        <w:spacing w:after="0" w:line="240" w:lineRule="auto"/>
        <w:jc w:val="right"/>
        <w:rPr>
          <w:rFonts w:cs="Times New Roman"/>
          <w:color w:val="000000"/>
          <w:sz w:val="24"/>
          <w:szCs w:val="24"/>
        </w:rPr>
      </w:pPr>
      <w:bookmarkStart w:id="0" w:name="_GoBack"/>
      <w:bookmarkEnd w:id="0"/>
      <w:r>
        <w:rPr>
          <w:rFonts w:cs="Times New Roman"/>
          <w:noProof/>
          <w:color w:val="000000"/>
          <w:sz w:val="24"/>
          <w:szCs w:val="24"/>
        </w:rPr>
        <w:drawing>
          <wp:anchor distT="0" distB="0" distL="114300" distR="114300" simplePos="0" relativeHeight="251665408" behindDoc="0" locked="0" layoutInCell="1" allowOverlap="1">
            <wp:simplePos x="0" y="0"/>
            <wp:positionH relativeFrom="column">
              <wp:posOffset>1905</wp:posOffset>
            </wp:positionH>
            <wp:positionV relativeFrom="paragraph">
              <wp:posOffset>-4445</wp:posOffset>
            </wp:positionV>
            <wp:extent cx="1560195" cy="1193165"/>
            <wp:effectExtent l="19050" t="0" r="1905" b="0"/>
            <wp:wrapSquare wrapText="bothSides"/>
            <wp:docPr id="11" name="Picture 9" descr="Swindon Graphic SEND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don Graphic SEND 2014.jpg"/>
                    <pic:cNvPicPr/>
                  </pic:nvPicPr>
                  <pic:blipFill>
                    <a:blip r:embed="rId8" cstate="print"/>
                    <a:stretch>
                      <a:fillRect/>
                    </a:stretch>
                  </pic:blipFill>
                  <pic:spPr>
                    <a:xfrm>
                      <a:off x="0" y="0"/>
                      <a:ext cx="1560195" cy="1193165"/>
                    </a:xfrm>
                    <a:prstGeom prst="rect">
                      <a:avLst/>
                    </a:prstGeom>
                  </pic:spPr>
                </pic:pic>
              </a:graphicData>
            </a:graphic>
          </wp:anchor>
        </w:drawing>
      </w:r>
      <w:r w:rsidR="004A5324">
        <w:rPr>
          <w:rFonts w:cs="Times New Roman"/>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3733165</wp:posOffset>
                </wp:positionH>
                <wp:positionV relativeFrom="paragraph">
                  <wp:posOffset>-639445</wp:posOffset>
                </wp:positionV>
                <wp:extent cx="1767205" cy="542290"/>
                <wp:effectExtent l="19050" t="19050" r="23495" b="10160"/>
                <wp:wrapSquare wrapText="bothSides"/>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54229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7E2" w:rsidRPr="00C71909" w:rsidRDefault="00A337E2" w:rsidP="00C71909">
                            <w:pPr>
                              <w:jc w:val="center"/>
                              <w:rPr>
                                <w:sz w:val="52"/>
                              </w:rPr>
                            </w:pPr>
                            <w:r w:rsidRPr="00C71909">
                              <w:rPr>
                                <w:sz w:val="52"/>
                              </w:rPr>
                              <w:t>SGPG2014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93.95pt;margin-top:-50.35pt;width:139.15pt;height: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" fillcolor="white [3201]" strokecolor="#f79646 [3209]" strokeweight="2.5pt">
                <v:shadow color="#868686"/>
                <v:textbox>
                  <w:txbxContent>
                    <w:p w:rsidR="00A337E2" w:rsidRPr="00C71909" w:rsidRDefault="00A337E2" w:rsidP="00C71909">
                      <w:pPr>
                        <w:jc w:val="center"/>
                        <w:rPr>
                          <w:sz w:val="52"/>
                        </w:rPr>
                      </w:pPr>
                      <w:r w:rsidRPr="00C71909">
                        <w:rPr>
                          <w:sz w:val="52"/>
                        </w:rPr>
                        <w:t>SGPG2014</w:t>
                      </w:r>
                    </w:p>
                  </w:txbxContent>
                </v:textbox>
                <w10:wrap type="square"/>
              </v:shape>
            </w:pict>
          </mc:Fallback>
        </mc:AlternateContent>
      </w:r>
      <w:r w:rsidR="001523DF" w:rsidRPr="001523DF">
        <w:rPr>
          <w:rFonts w:cs="Times New Roman"/>
          <w:noProof/>
          <w:color w:val="000000"/>
          <w:sz w:val="24"/>
          <w:szCs w:val="24"/>
        </w:rPr>
        <w:drawing>
          <wp:inline distT="0" distB="0" distL="0" distR="0">
            <wp:extent cx="868680" cy="1045845"/>
            <wp:effectExtent l="19050" t="0" r="7620" b="0"/>
            <wp:docPr id="1" name="Picture 1" descr="Swindon_Borough_Council_Logo Orange.jpg"/>
            <wp:cNvGraphicFramePr/>
            <a:graphic xmlns:a="http://schemas.openxmlformats.org/drawingml/2006/main">
              <a:graphicData uri="http://schemas.openxmlformats.org/drawingml/2006/picture">
                <pic:pic xmlns:pic="http://schemas.openxmlformats.org/drawingml/2006/picture">
                  <pic:nvPicPr>
                    <pic:cNvPr id="7" name="Picture 6" descr="Swindon_Borough_Council_Logo Orange.jpg"/>
                    <pic:cNvPicPr>
                      <a:picLocks noChangeAspect="1"/>
                    </pic:cNvPicPr>
                  </pic:nvPicPr>
                  <pic:blipFill>
                    <a:blip r:embed="rId9" cstate="print"/>
                    <a:stretch>
                      <a:fillRect/>
                    </a:stretch>
                  </pic:blipFill>
                  <pic:spPr>
                    <a:xfrm>
                      <a:off x="0" y="0"/>
                      <a:ext cx="868477" cy="1045600"/>
                    </a:xfrm>
                    <a:prstGeom prst="rect">
                      <a:avLst/>
                    </a:prstGeom>
                  </pic:spPr>
                </pic:pic>
              </a:graphicData>
            </a:graphic>
          </wp:inline>
        </w:drawing>
      </w:r>
    </w:p>
    <w:p w:rsidR="001523DF" w:rsidRDefault="001523DF" w:rsidP="008273B3">
      <w:pPr>
        <w:pBdr>
          <w:bottom w:val="single" w:sz="4" w:space="1" w:color="auto"/>
        </w:pBdr>
        <w:autoSpaceDE w:val="0"/>
        <w:autoSpaceDN w:val="0"/>
        <w:adjustRightInd w:val="0"/>
        <w:spacing w:after="0" w:line="240" w:lineRule="auto"/>
        <w:rPr>
          <w:rFonts w:cs="ArialMT"/>
          <w:color w:val="000000"/>
          <w:sz w:val="30"/>
          <w:szCs w:val="24"/>
        </w:rPr>
      </w:pPr>
    </w:p>
    <w:p w:rsidR="00D05231" w:rsidRDefault="00D05231" w:rsidP="008273B3">
      <w:pPr>
        <w:pBdr>
          <w:bottom w:val="single" w:sz="4" w:space="1" w:color="auto"/>
        </w:pBdr>
        <w:autoSpaceDE w:val="0"/>
        <w:autoSpaceDN w:val="0"/>
        <w:adjustRightInd w:val="0"/>
        <w:spacing w:after="0" w:line="240" w:lineRule="auto"/>
        <w:rPr>
          <w:rFonts w:cs="ArialMT"/>
          <w:color w:val="000000"/>
          <w:sz w:val="30"/>
          <w:szCs w:val="24"/>
        </w:rPr>
      </w:pPr>
    </w:p>
    <w:p w:rsidR="008273B3" w:rsidRPr="00242244" w:rsidRDefault="008273B3" w:rsidP="001019D7">
      <w:pPr>
        <w:pBdr>
          <w:bottom w:val="single" w:sz="4" w:space="1" w:color="auto"/>
        </w:pBdr>
        <w:autoSpaceDE w:val="0"/>
        <w:autoSpaceDN w:val="0"/>
        <w:adjustRightInd w:val="0"/>
        <w:spacing w:after="0" w:line="240" w:lineRule="auto"/>
        <w:rPr>
          <w:rFonts w:cs="ArialMT"/>
          <w:color w:val="000000"/>
          <w:sz w:val="30"/>
          <w:szCs w:val="24"/>
        </w:rPr>
      </w:pPr>
      <w:r w:rsidRPr="00242244">
        <w:rPr>
          <w:rFonts w:cs="ArialMT"/>
          <w:color w:val="000000"/>
          <w:sz w:val="30"/>
          <w:szCs w:val="24"/>
        </w:rPr>
        <w:t>Swindon Good Practice Guide for Early years, Schools &amp; Colleges</w:t>
      </w:r>
    </w:p>
    <w:p w:rsidR="008273B3" w:rsidRPr="00242244" w:rsidRDefault="008273B3" w:rsidP="001019D7">
      <w:pPr>
        <w:autoSpaceDE w:val="0"/>
        <w:autoSpaceDN w:val="0"/>
        <w:adjustRightInd w:val="0"/>
        <w:spacing w:after="0" w:line="240" w:lineRule="auto"/>
        <w:rPr>
          <w:rFonts w:cs="ArialMT"/>
          <w:color w:val="000000"/>
          <w:sz w:val="24"/>
          <w:szCs w:val="24"/>
        </w:rPr>
      </w:pPr>
    </w:p>
    <w:p w:rsidR="004F6935" w:rsidRPr="00242244" w:rsidRDefault="004F6935" w:rsidP="001019D7">
      <w:pPr>
        <w:autoSpaceDE w:val="0"/>
        <w:autoSpaceDN w:val="0"/>
        <w:adjustRightInd w:val="0"/>
        <w:spacing w:after="0" w:line="240" w:lineRule="auto"/>
        <w:jc w:val="both"/>
        <w:rPr>
          <w:rFonts w:cs="ArialMT"/>
          <w:color w:val="000000"/>
          <w:sz w:val="24"/>
          <w:szCs w:val="24"/>
        </w:rPr>
      </w:pPr>
      <w:r w:rsidRPr="00242244">
        <w:rPr>
          <w:rFonts w:cs="ArialMT"/>
          <w:color w:val="000000"/>
          <w:sz w:val="24"/>
          <w:szCs w:val="24"/>
        </w:rPr>
        <w:t xml:space="preserve">This guidance </w:t>
      </w:r>
      <w:r w:rsidR="00D21EBF">
        <w:rPr>
          <w:rFonts w:cs="ArialMT"/>
          <w:color w:val="000000"/>
          <w:sz w:val="24"/>
          <w:szCs w:val="24"/>
        </w:rPr>
        <w:t>is important to schools because:</w:t>
      </w:r>
    </w:p>
    <w:p w:rsidR="004F6935" w:rsidRPr="00242244" w:rsidRDefault="004F6935" w:rsidP="001019D7">
      <w:pPr>
        <w:autoSpaceDE w:val="0"/>
        <w:autoSpaceDN w:val="0"/>
        <w:adjustRightInd w:val="0"/>
        <w:spacing w:after="0" w:line="240" w:lineRule="auto"/>
        <w:jc w:val="both"/>
        <w:rPr>
          <w:rFonts w:eastAsia="SymbolMT" w:cs="SymbolMT"/>
          <w:color w:val="000000"/>
          <w:sz w:val="24"/>
          <w:szCs w:val="24"/>
        </w:rPr>
      </w:pPr>
    </w:p>
    <w:p w:rsidR="004F6935" w:rsidRPr="00242244" w:rsidRDefault="004F6935" w:rsidP="001019D7">
      <w:pPr>
        <w:pStyle w:val="ListParagraph"/>
        <w:numPr>
          <w:ilvl w:val="0"/>
          <w:numId w:val="1"/>
        </w:numPr>
        <w:autoSpaceDE w:val="0"/>
        <w:autoSpaceDN w:val="0"/>
        <w:adjustRightInd w:val="0"/>
        <w:spacing w:after="0" w:line="240" w:lineRule="auto"/>
        <w:jc w:val="both"/>
        <w:rPr>
          <w:rFonts w:cs="ArialMT"/>
          <w:color w:val="000000"/>
          <w:sz w:val="24"/>
          <w:szCs w:val="24"/>
        </w:rPr>
      </w:pPr>
      <w:r w:rsidRPr="00242244">
        <w:rPr>
          <w:rFonts w:cs="ArialMT"/>
          <w:color w:val="000000"/>
          <w:sz w:val="24"/>
          <w:szCs w:val="24"/>
        </w:rPr>
        <w:t>All Swindon pupils attending a mainstream school should have the same minimum quality provision for special educational needs and SEN support;</w:t>
      </w:r>
    </w:p>
    <w:p w:rsidR="004F6935" w:rsidRPr="00242244" w:rsidRDefault="004F6935" w:rsidP="001019D7">
      <w:pPr>
        <w:pStyle w:val="ListParagraph"/>
        <w:numPr>
          <w:ilvl w:val="0"/>
          <w:numId w:val="1"/>
        </w:numPr>
        <w:autoSpaceDE w:val="0"/>
        <w:autoSpaceDN w:val="0"/>
        <w:adjustRightInd w:val="0"/>
        <w:spacing w:after="0" w:line="240" w:lineRule="auto"/>
        <w:jc w:val="both"/>
        <w:rPr>
          <w:rFonts w:cs="ArialMT"/>
          <w:color w:val="000000"/>
          <w:sz w:val="24"/>
          <w:szCs w:val="24"/>
        </w:rPr>
      </w:pPr>
      <w:r w:rsidRPr="00242244">
        <w:rPr>
          <w:rFonts w:cs="ArialMT"/>
          <w:color w:val="000000"/>
          <w:sz w:val="24"/>
          <w:szCs w:val="24"/>
        </w:rPr>
        <w:t>Parents should have a source of guidance about what provision can be expected if their child has special educational needs;</w:t>
      </w:r>
    </w:p>
    <w:p w:rsidR="004F6935" w:rsidRPr="00242244" w:rsidRDefault="004F6935" w:rsidP="001019D7">
      <w:pPr>
        <w:pStyle w:val="ListParagraph"/>
        <w:numPr>
          <w:ilvl w:val="0"/>
          <w:numId w:val="1"/>
        </w:numPr>
        <w:autoSpaceDE w:val="0"/>
        <w:autoSpaceDN w:val="0"/>
        <w:adjustRightInd w:val="0"/>
        <w:spacing w:after="0" w:line="240" w:lineRule="auto"/>
        <w:jc w:val="both"/>
        <w:rPr>
          <w:rFonts w:cs="ArialMT"/>
          <w:color w:val="000000"/>
          <w:sz w:val="24"/>
          <w:szCs w:val="24"/>
        </w:rPr>
      </w:pPr>
      <w:r w:rsidRPr="00242244">
        <w:rPr>
          <w:rFonts w:cs="ArialMT"/>
          <w:color w:val="000000"/>
          <w:sz w:val="24"/>
          <w:szCs w:val="24"/>
        </w:rPr>
        <w:t>School and LA staff need a joint understanding to support their dialogue about individual pupils</w:t>
      </w:r>
      <w:r w:rsidR="00485A9D">
        <w:rPr>
          <w:rFonts w:cs="ArialMT"/>
          <w:color w:val="000000"/>
          <w:sz w:val="24"/>
          <w:szCs w:val="24"/>
        </w:rPr>
        <w:t>.</w:t>
      </w:r>
    </w:p>
    <w:p w:rsidR="00ED0882" w:rsidRDefault="00ED0882" w:rsidP="001019D7">
      <w:pPr>
        <w:autoSpaceDE w:val="0"/>
        <w:autoSpaceDN w:val="0"/>
        <w:adjustRightInd w:val="0"/>
        <w:spacing w:after="0" w:line="240" w:lineRule="auto"/>
        <w:jc w:val="both"/>
        <w:rPr>
          <w:rFonts w:cs="ArialMT"/>
          <w:color w:val="000000"/>
          <w:sz w:val="24"/>
          <w:szCs w:val="24"/>
        </w:rPr>
      </w:pPr>
    </w:p>
    <w:p w:rsidR="003B2FA5" w:rsidRDefault="009376CC" w:rsidP="001019D7">
      <w:pPr>
        <w:autoSpaceDE w:val="0"/>
        <w:autoSpaceDN w:val="0"/>
        <w:adjustRightInd w:val="0"/>
        <w:spacing w:after="0" w:line="240" w:lineRule="auto"/>
        <w:jc w:val="both"/>
        <w:rPr>
          <w:rFonts w:cs="ArialMT"/>
          <w:b/>
          <w:color w:val="000000"/>
          <w:sz w:val="24"/>
          <w:szCs w:val="24"/>
        </w:rPr>
      </w:pPr>
      <w:r w:rsidRPr="00664D5B">
        <w:rPr>
          <w:rFonts w:cs="ArialMT"/>
          <w:b/>
          <w:color w:val="000000"/>
          <w:sz w:val="24"/>
          <w:szCs w:val="24"/>
        </w:rPr>
        <w:t>Purpose of this guide:</w:t>
      </w:r>
    </w:p>
    <w:p w:rsidR="004A5324" w:rsidRDefault="004A5324" w:rsidP="001019D7">
      <w:pPr>
        <w:autoSpaceDE w:val="0"/>
        <w:autoSpaceDN w:val="0"/>
        <w:adjustRightInd w:val="0"/>
        <w:spacing w:after="0" w:line="240" w:lineRule="auto"/>
        <w:jc w:val="both"/>
        <w:rPr>
          <w:rFonts w:cs="ArialMT"/>
          <w:color w:val="000000"/>
          <w:sz w:val="24"/>
          <w:szCs w:val="24"/>
        </w:rPr>
      </w:pPr>
    </w:p>
    <w:p w:rsidR="00360BE3" w:rsidRDefault="00664D5B" w:rsidP="001019D7">
      <w:pPr>
        <w:autoSpaceDE w:val="0"/>
        <w:autoSpaceDN w:val="0"/>
        <w:adjustRightInd w:val="0"/>
        <w:spacing w:after="0" w:line="240" w:lineRule="auto"/>
        <w:jc w:val="both"/>
        <w:rPr>
          <w:rFonts w:cs="ArialMT"/>
          <w:color w:val="000000"/>
          <w:sz w:val="24"/>
          <w:szCs w:val="24"/>
        </w:rPr>
      </w:pPr>
      <w:r w:rsidRPr="00242244">
        <w:rPr>
          <w:rFonts w:cs="ArialMT"/>
          <w:color w:val="000000"/>
          <w:sz w:val="24"/>
          <w:szCs w:val="24"/>
        </w:rPr>
        <w:t xml:space="preserve">This document should be viewed as a good practice guidance which </w:t>
      </w:r>
      <w:r w:rsidR="004A5324">
        <w:rPr>
          <w:rFonts w:cs="ArialMT"/>
          <w:color w:val="000000"/>
          <w:sz w:val="24"/>
          <w:szCs w:val="24"/>
        </w:rPr>
        <w:t xml:space="preserve">early years providers, </w:t>
      </w:r>
      <w:r w:rsidRPr="00242244">
        <w:rPr>
          <w:rFonts w:cs="ArialMT"/>
          <w:color w:val="000000"/>
          <w:sz w:val="24"/>
          <w:szCs w:val="24"/>
        </w:rPr>
        <w:t xml:space="preserve">schools </w:t>
      </w:r>
      <w:r w:rsidR="004A5324">
        <w:rPr>
          <w:rFonts w:cs="ArialMT"/>
          <w:color w:val="000000"/>
          <w:sz w:val="24"/>
          <w:szCs w:val="24"/>
        </w:rPr>
        <w:t xml:space="preserve">and colleges </w:t>
      </w:r>
      <w:r w:rsidRPr="00242244">
        <w:rPr>
          <w:rFonts w:cs="ArialMT"/>
          <w:color w:val="000000"/>
          <w:sz w:val="24"/>
          <w:szCs w:val="24"/>
        </w:rPr>
        <w:t xml:space="preserve">are expected to work towards. </w:t>
      </w:r>
      <w:r w:rsidR="00F80CCA">
        <w:rPr>
          <w:rFonts w:cs="ArialMT"/>
          <w:color w:val="000000"/>
          <w:sz w:val="24"/>
          <w:szCs w:val="24"/>
        </w:rPr>
        <w:t xml:space="preserve"> The appendices </w:t>
      </w:r>
      <w:r w:rsidR="00360BE3">
        <w:rPr>
          <w:rFonts w:cs="ArialMT"/>
          <w:color w:val="000000"/>
          <w:sz w:val="24"/>
          <w:szCs w:val="24"/>
        </w:rPr>
        <w:t>contain a full list of statutory polices and guidance documents that providers need to adhere to.</w:t>
      </w:r>
    </w:p>
    <w:p w:rsidR="00664D5B" w:rsidRDefault="00664D5B" w:rsidP="001019D7">
      <w:pPr>
        <w:autoSpaceDE w:val="0"/>
        <w:autoSpaceDN w:val="0"/>
        <w:adjustRightInd w:val="0"/>
        <w:spacing w:after="0" w:line="240" w:lineRule="auto"/>
        <w:jc w:val="both"/>
        <w:rPr>
          <w:rFonts w:cs="Arial"/>
          <w:b/>
          <w:bCs/>
          <w:color w:val="000000"/>
          <w:sz w:val="24"/>
          <w:szCs w:val="24"/>
        </w:rPr>
      </w:pPr>
    </w:p>
    <w:p w:rsidR="004F6935" w:rsidRDefault="004F6935" w:rsidP="001B09C1">
      <w:pPr>
        <w:autoSpaceDE w:val="0"/>
        <w:autoSpaceDN w:val="0"/>
        <w:adjustRightInd w:val="0"/>
        <w:spacing w:line="240" w:lineRule="auto"/>
        <w:jc w:val="both"/>
        <w:rPr>
          <w:rFonts w:cs="Arial"/>
          <w:b/>
          <w:bCs/>
          <w:color w:val="000000"/>
          <w:sz w:val="24"/>
          <w:szCs w:val="24"/>
        </w:rPr>
      </w:pPr>
      <w:r w:rsidRPr="00242244">
        <w:rPr>
          <w:rFonts w:cs="Arial"/>
          <w:b/>
          <w:bCs/>
          <w:color w:val="000000"/>
          <w:sz w:val="24"/>
          <w:szCs w:val="24"/>
        </w:rPr>
        <w:t>What is a special educational need?</w:t>
      </w:r>
    </w:p>
    <w:p w:rsidR="008273B3" w:rsidRPr="00242244" w:rsidRDefault="008273B3" w:rsidP="001019D7">
      <w:pPr>
        <w:pStyle w:val="Default"/>
        <w:spacing w:before="240" w:after="120"/>
        <w:jc w:val="both"/>
        <w:rPr>
          <w:rFonts w:asciiTheme="minorHAnsi" w:hAnsiTheme="minorHAnsi"/>
          <w:szCs w:val="23"/>
        </w:rPr>
      </w:pPr>
      <w:r w:rsidRPr="00242244">
        <w:rPr>
          <w:rFonts w:asciiTheme="minorHAnsi" w:hAnsiTheme="minorHAnsi"/>
          <w:szCs w:val="23"/>
        </w:rPr>
        <w:t xml:space="preserve">A child or young person has SEN if they have a learning difficulty or disability which calls for special educational provision to be made for him or her. </w:t>
      </w:r>
    </w:p>
    <w:p w:rsidR="008273B3" w:rsidRPr="00242244" w:rsidRDefault="008273B3" w:rsidP="001019D7">
      <w:pPr>
        <w:pStyle w:val="Default"/>
        <w:spacing w:before="240" w:after="240"/>
        <w:jc w:val="both"/>
        <w:rPr>
          <w:rFonts w:asciiTheme="minorHAnsi" w:hAnsiTheme="minorHAnsi"/>
          <w:szCs w:val="23"/>
        </w:rPr>
      </w:pPr>
      <w:r w:rsidRPr="00242244">
        <w:rPr>
          <w:rFonts w:asciiTheme="minorHAnsi" w:hAnsiTheme="minorHAnsi"/>
          <w:szCs w:val="23"/>
        </w:rPr>
        <w:t xml:space="preserve">A child of compulsory school age or a young person has a learning difficulty or disability if he or she: </w:t>
      </w:r>
    </w:p>
    <w:p w:rsidR="008273B3" w:rsidRPr="00242244" w:rsidRDefault="008273B3" w:rsidP="001019D7">
      <w:pPr>
        <w:pStyle w:val="Default"/>
        <w:numPr>
          <w:ilvl w:val="0"/>
          <w:numId w:val="2"/>
        </w:numPr>
        <w:spacing w:before="240" w:after="240"/>
        <w:jc w:val="both"/>
        <w:rPr>
          <w:rFonts w:asciiTheme="minorHAnsi" w:hAnsiTheme="minorHAnsi"/>
          <w:szCs w:val="23"/>
        </w:rPr>
      </w:pPr>
      <w:r w:rsidRPr="00242244">
        <w:rPr>
          <w:rFonts w:asciiTheme="minorHAnsi" w:hAnsiTheme="minorHAnsi"/>
          <w:szCs w:val="23"/>
        </w:rPr>
        <w:t xml:space="preserve">has a significantly greater difficulty in learning than the majority of others of the same age, or </w:t>
      </w:r>
    </w:p>
    <w:p w:rsidR="008273B3" w:rsidRPr="00242244" w:rsidRDefault="008273B3" w:rsidP="001019D7">
      <w:pPr>
        <w:pStyle w:val="Default"/>
        <w:numPr>
          <w:ilvl w:val="0"/>
          <w:numId w:val="2"/>
        </w:numPr>
        <w:spacing w:before="240" w:after="240"/>
        <w:jc w:val="both"/>
        <w:rPr>
          <w:rFonts w:asciiTheme="minorHAnsi" w:hAnsiTheme="minorHAnsi"/>
          <w:szCs w:val="23"/>
        </w:rPr>
      </w:pPr>
      <w:r w:rsidRPr="00242244">
        <w:rPr>
          <w:rFonts w:asciiTheme="minorHAnsi" w:hAnsiTheme="minorHAnsi"/>
          <w:szCs w:val="23"/>
        </w:rPr>
        <w:t>has a disability which prevents or hinders him or her from making use of facilities of a kind generally provided for others of the same age in mainstream schools or ma</w:t>
      </w:r>
      <w:r w:rsidR="004A5324">
        <w:rPr>
          <w:rFonts w:asciiTheme="minorHAnsi" w:hAnsiTheme="minorHAnsi"/>
          <w:szCs w:val="23"/>
        </w:rPr>
        <w:t xml:space="preserve">instream post-16 </w:t>
      </w:r>
      <w:r w:rsidR="005E6249">
        <w:rPr>
          <w:rFonts w:asciiTheme="minorHAnsi" w:hAnsiTheme="minorHAnsi"/>
          <w:szCs w:val="23"/>
        </w:rPr>
        <w:t>institutions.</w:t>
      </w:r>
      <w:r w:rsidR="004A5324">
        <w:rPr>
          <w:rFonts w:asciiTheme="minorHAnsi" w:hAnsiTheme="minorHAnsi"/>
          <w:szCs w:val="23"/>
        </w:rPr>
        <w:t xml:space="preserve"> </w:t>
      </w:r>
      <w:r w:rsidR="00D21EBF">
        <w:rPr>
          <w:rFonts w:asciiTheme="minorHAnsi" w:hAnsiTheme="minorHAnsi"/>
          <w:szCs w:val="23"/>
        </w:rPr>
        <w:t xml:space="preserve"> </w:t>
      </w:r>
      <w:r w:rsidRPr="00242244">
        <w:rPr>
          <w:rFonts w:asciiTheme="minorHAnsi" w:hAnsiTheme="minorHAnsi"/>
          <w:szCs w:val="23"/>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w:t>
      </w:r>
      <w:r w:rsidR="00205A9A">
        <w:rPr>
          <w:rFonts w:asciiTheme="minorHAnsi" w:hAnsiTheme="minorHAnsi"/>
          <w:szCs w:val="23"/>
        </w:rPr>
        <w:t xml:space="preserve">gistered </w:t>
      </w:r>
      <w:r w:rsidRPr="00242244">
        <w:rPr>
          <w:rFonts w:asciiTheme="minorHAnsi" w:hAnsiTheme="minorHAnsi"/>
          <w:szCs w:val="23"/>
        </w:rPr>
        <w:t xml:space="preserve"> early years providers. </w:t>
      </w:r>
      <w:r w:rsidR="00D21EBF">
        <w:rPr>
          <w:rFonts w:asciiTheme="minorHAnsi" w:hAnsiTheme="minorHAnsi"/>
          <w:szCs w:val="23"/>
        </w:rPr>
        <w:t xml:space="preserve"> </w:t>
      </w:r>
      <w:r w:rsidRPr="00242244">
        <w:rPr>
          <w:rFonts w:asciiTheme="minorHAnsi" w:hAnsiTheme="minorHAnsi"/>
          <w:szCs w:val="23"/>
        </w:rPr>
        <w:t xml:space="preserve">For a child under two years of age, special educational provision means educational provision of any kind. </w:t>
      </w:r>
    </w:p>
    <w:p w:rsidR="008273B3" w:rsidRPr="00362DD2" w:rsidRDefault="008273B3" w:rsidP="00242244">
      <w:pPr>
        <w:pStyle w:val="Default"/>
        <w:spacing w:before="240" w:after="120"/>
        <w:ind w:left="76"/>
        <w:jc w:val="both"/>
        <w:rPr>
          <w:rFonts w:asciiTheme="minorHAnsi" w:hAnsiTheme="minorHAnsi"/>
          <w:szCs w:val="23"/>
        </w:rPr>
      </w:pPr>
      <w:r w:rsidRPr="00242244">
        <w:rPr>
          <w:rFonts w:asciiTheme="minorHAnsi" w:hAnsiTheme="minorHAnsi"/>
          <w:szCs w:val="23"/>
        </w:rPr>
        <w:lastRenderedPageBreak/>
        <w:t xml:space="preserve">Many children and young people who have SEN may have a disability under the Equality Act 2010 – that is ‘…a physical or mental impairment which has a long-term and substantial adverse effect on their ability to carry out normal day-to-day activities’. </w:t>
      </w:r>
      <w:r w:rsidR="00D21EBF">
        <w:rPr>
          <w:rFonts w:asciiTheme="minorHAnsi" w:hAnsiTheme="minorHAnsi"/>
          <w:szCs w:val="23"/>
        </w:rPr>
        <w:t xml:space="preserve"> </w:t>
      </w:r>
      <w:r w:rsidRPr="00362DD2">
        <w:rPr>
          <w:rFonts w:asciiTheme="minorHAnsi" w:hAnsiTheme="minorHAnsi"/>
          <w:szCs w:val="23"/>
        </w:rPr>
        <w:t xml:space="preserve">This </w:t>
      </w:r>
      <w:r w:rsidR="000D3D2C" w:rsidRPr="00362DD2">
        <w:rPr>
          <w:rFonts w:asciiTheme="minorHAnsi" w:hAnsiTheme="minorHAnsi"/>
          <w:szCs w:val="23"/>
        </w:rPr>
        <w:t xml:space="preserve">definition provides a relatively low threshold and includes more children than many realise: ‘long-term’ is defined as ‘a year or more’ and ‘substantial’ is defined as ‘more than minor or trivial’. </w:t>
      </w:r>
      <w:r w:rsidR="00D21EBF" w:rsidRPr="00362DD2">
        <w:rPr>
          <w:rFonts w:asciiTheme="minorHAnsi" w:hAnsiTheme="minorHAnsi"/>
          <w:szCs w:val="23"/>
        </w:rPr>
        <w:t xml:space="preserve"> </w:t>
      </w:r>
      <w:r w:rsidR="000D3D2C" w:rsidRPr="00362DD2">
        <w:rPr>
          <w:rFonts w:asciiTheme="minorHAnsi" w:hAnsiTheme="minorHAnsi"/>
          <w:szCs w:val="23"/>
        </w:rPr>
        <w:t xml:space="preserve">This definition includes sensory impairments such as those affecting sight or hearing, and long-term health conditions such as asthma, diabetes, epilepsy and cancer. </w:t>
      </w:r>
      <w:r w:rsidR="00D21EBF" w:rsidRPr="00362DD2">
        <w:rPr>
          <w:rFonts w:asciiTheme="minorHAnsi" w:hAnsiTheme="minorHAnsi"/>
          <w:szCs w:val="23"/>
        </w:rPr>
        <w:t xml:space="preserve"> </w:t>
      </w:r>
      <w:r w:rsidR="000D3D2C" w:rsidRPr="00362DD2">
        <w:rPr>
          <w:rFonts w:asciiTheme="minorHAnsi" w:hAnsiTheme="minorHAnsi"/>
          <w:szCs w:val="23"/>
        </w:rPr>
        <w:t xml:space="preserve">Children and young people with such conditions do not necessarily have SEN, but there is a significant overlap between disabled children and young people and those with SEN. </w:t>
      </w:r>
      <w:r w:rsidR="00D21EBF" w:rsidRPr="00362DD2">
        <w:rPr>
          <w:rFonts w:asciiTheme="minorHAnsi" w:hAnsiTheme="minorHAnsi"/>
          <w:szCs w:val="23"/>
        </w:rPr>
        <w:t xml:space="preserve">  </w:t>
      </w:r>
      <w:r w:rsidR="000D3D2C" w:rsidRPr="00362DD2">
        <w:rPr>
          <w:rFonts w:asciiTheme="minorHAnsi" w:hAnsiTheme="minorHAnsi"/>
          <w:szCs w:val="23"/>
        </w:rPr>
        <w:t xml:space="preserve">Where a disabled child or young person requires special educational provision they will also be covered by the SEN definition. </w:t>
      </w:r>
    </w:p>
    <w:p w:rsidR="003B2FA5" w:rsidRDefault="000D3D2C" w:rsidP="00242244">
      <w:pPr>
        <w:pStyle w:val="Default"/>
        <w:spacing w:after="240"/>
        <w:ind w:left="850" w:hanging="425"/>
        <w:jc w:val="right"/>
        <w:rPr>
          <w:rFonts w:asciiTheme="minorHAnsi" w:hAnsiTheme="minorHAnsi"/>
          <w:szCs w:val="23"/>
        </w:rPr>
      </w:pPr>
      <w:r w:rsidRPr="00362DD2">
        <w:rPr>
          <w:rFonts w:asciiTheme="minorHAnsi" w:hAnsiTheme="minorHAnsi"/>
          <w:szCs w:val="23"/>
        </w:rPr>
        <w:t>SEND Code of Practice: 0-25 years (DfE &amp; DoH 2014</w:t>
      </w:r>
      <w:r w:rsidR="00242244" w:rsidRPr="00362DD2">
        <w:rPr>
          <w:rFonts w:asciiTheme="minorHAnsi" w:hAnsiTheme="minorHAnsi"/>
          <w:szCs w:val="23"/>
        </w:rPr>
        <w:t>)</w:t>
      </w:r>
    </w:p>
    <w:p w:rsidR="001B09C1" w:rsidRDefault="001B09C1" w:rsidP="004A655B">
      <w:pPr>
        <w:pStyle w:val="Default"/>
        <w:spacing w:after="240"/>
        <w:jc w:val="both"/>
        <w:rPr>
          <w:rFonts w:asciiTheme="minorHAnsi" w:hAnsiTheme="minorHAnsi"/>
          <w:sz w:val="22"/>
          <w:szCs w:val="22"/>
        </w:rPr>
      </w:pPr>
    </w:p>
    <w:p w:rsidR="004A655B" w:rsidRDefault="004A655B" w:rsidP="004A655B">
      <w:pPr>
        <w:pStyle w:val="Default"/>
        <w:spacing w:after="240"/>
        <w:jc w:val="both"/>
        <w:rPr>
          <w:rFonts w:asciiTheme="minorHAnsi" w:hAnsiTheme="minorHAnsi"/>
          <w:sz w:val="22"/>
          <w:szCs w:val="22"/>
        </w:rPr>
      </w:pPr>
      <w:r>
        <w:rPr>
          <w:rFonts w:asciiTheme="minorHAnsi" w:hAnsiTheme="minorHAnsi"/>
          <w:sz w:val="22"/>
          <w:szCs w:val="22"/>
        </w:rPr>
        <w:t xml:space="preserve">The following diagram summaries page 5 of the </w:t>
      </w:r>
      <w:ins w:id="1" w:author="Alex Griffin" w:date="2014-09-15T10:55:00Z">
        <w:r w:rsidR="00362DD2" w:rsidRPr="00362DD2">
          <w:rPr>
            <w:rFonts w:asciiTheme="minorHAnsi" w:hAnsiTheme="minorHAnsi"/>
            <w:sz w:val="22"/>
            <w:szCs w:val="22"/>
          </w:rPr>
          <w:fldChar w:fldCharType="begin"/>
        </w:r>
        <w:r w:rsidR="00362DD2" w:rsidRPr="00362DD2">
          <w:rPr>
            <w:rFonts w:asciiTheme="minorHAnsi" w:hAnsiTheme="minorHAnsi"/>
            <w:sz w:val="22"/>
            <w:szCs w:val="22"/>
          </w:rPr>
          <w:instrText xml:space="preserve"> HYPERLINK "https://www.gov.uk/government/uploads/system/uploads/attachment_data/file/342440/SEND_Code_of_Practice_approved_by_Parliament_29.07.14.pdf" </w:instrText>
        </w:r>
        <w:r w:rsidR="00362DD2" w:rsidRPr="00362DD2">
          <w:rPr>
            <w:rFonts w:asciiTheme="minorHAnsi" w:hAnsiTheme="minorHAnsi"/>
            <w:sz w:val="22"/>
            <w:szCs w:val="22"/>
          </w:rPr>
          <w:fldChar w:fldCharType="separate"/>
        </w:r>
        <w:r w:rsidRPr="00362DD2">
          <w:rPr>
            <w:rStyle w:val="Hyperlink"/>
            <w:rFonts w:asciiTheme="minorHAnsi" w:hAnsiTheme="minorHAnsi"/>
            <w:sz w:val="22"/>
            <w:szCs w:val="22"/>
          </w:rPr>
          <w:t>SEND Code of Practice 2014:</w:t>
        </w:r>
        <w:r w:rsidR="00362DD2" w:rsidRPr="00362DD2">
          <w:rPr>
            <w:rFonts w:asciiTheme="minorHAnsi" w:hAnsiTheme="minorHAnsi"/>
            <w:sz w:val="22"/>
            <w:szCs w:val="22"/>
          </w:rPr>
          <w:fldChar w:fldCharType="end"/>
        </w:r>
      </w:ins>
    </w:p>
    <w:tbl>
      <w:tblPr>
        <w:tblStyle w:val="TableGrid"/>
        <w:tblW w:w="0" w:type="auto"/>
        <w:tblLook w:val="04A0" w:firstRow="1" w:lastRow="0" w:firstColumn="1" w:lastColumn="0" w:noHBand="0" w:noVBand="1"/>
      </w:tblPr>
      <w:tblGrid>
        <w:gridCol w:w="2890"/>
        <w:gridCol w:w="2937"/>
        <w:gridCol w:w="2844"/>
      </w:tblGrid>
      <w:tr w:rsidR="004A655B" w:rsidTr="004A655B">
        <w:tc>
          <w:tcPr>
            <w:tcW w:w="2963" w:type="dxa"/>
            <w:tcBorders>
              <w:top w:val="nil"/>
              <w:left w:val="nil"/>
              <w:bottom w:val="nil"/>
              <w:right w:val="nil"/>
            </w:tcBorders>
          </w:tcPr>
          <w:p w:rsidR="004A655B" w:rsidRPr="00EC7BA8" w:rsidRDefault="004A655B" w:rsidP="00F51F8F">
            <w:pPr>
              <w:pStyle w:val="Default"/>
              <w:spacing w:after="240"/>
              <w:jc w:val="center"/>
              <w:rPr>
                <w:rFonts w:asciiTheme="minorHAnsi" w:hAnsiTheme="minorHAnsi"/>
                <w:sz w:val="22"/>
                <w:szCs w:val="22"/>
              </w:rPr>
            </w:pPr>
          </w:p>
        </w:tc>
        <w:tc>
          <w:tcPr>
            <w:tcW w:w="3002" w:type="dxa"/>
            <w:tcBorders>
              <w:top w:val="nil"/>
              <w:left w:val="nil"/>
              <w:bottom w:val="single" w:sz="2" w:space="0" w:color="auto"/>
              <w:right w:val="single" w:sz="2" w:space="0" w:color="auto"/>
            </w:tcBorders>
          </w:tcPr>
          <w:p w:rsidR="004A655B" w:rsidRPr="00EC7BA8" w:rsidRDefault="004A655B" w:rsidP="00F51F8F">
            <w:pPr>
              <w:pStyle w:val="Default"/>
              <w:spacing w:after="240"/>
              <w:jc w:val="center"/>
              <w:rPr>
                <w:rFonts w:asciiTheme="minorHAnsi" w:hAnsiTheme="minorHAnsi"/>
                <w:sz w:val="22"/>
                <w:szCs w:val="22"/>
              </w:rPr>
            </w:pPr>
          </w:p>
        </w:tc>
        <w:tc>
          <w:tcPr>
            <w:tcW w:w="2925" w:type="dxa"/>
            <w:tcBorders>
              <w:top w:val="single" w:sz="2" w:space="0" w:color="auto"/>
              <w:left w:val="single" w:sz="2" w:space="0" w:color="auto"/>
              <w:bottom w:val="single" w:sz="2" w:space="0" w:color="auto"/>
              <w:right w:val="single" w:sz="2" w:space="0" w:color="auto"/>
            </w:tcBorders>
            <w:shd w:val="clear" w:color="auto" w:fill="FBD4B4" w:themeFill="accent6" w:themeFillTint="66"/>
          </w:tcPr>
          <w:p w:rsidR="004A655B" w:rsidRPr="00EC7BA8" w:rsidRDefault="004A655B" w:rsidP="00F51F8F">
            <w:pPr>
              <w:pStyle w:val="Default"/>
              <w:spacing w:after="240"/>
              <w:jc w:val="center"/>
              <w:rPr>
                <w:rFonts w:asciiTheme="minorHAnsi" w:hAnsiTheme="minorHAnsi"/>
                <w:b/>
                <w:sz w:val="22"/>
                <w:szCs w:val="22"/>
              </w:rPr>
            </w:pPr>
            <w:r w:rsidRPr="00EC7BA8">
              <w:rPr>
                <w:rFonts w:asciiTheme="minorHAnsi" w:hAnsiTheme="minorHAnsi"/>
                <w:b/>
                <w:sz w:val="22"/>
                <w:szCs w:val="22"/>
              </w:rPr>
              <w:t>Post 16</w:t>
            </w:r>
            <w:r>
              <w:rPr>
                <w:rFonts w:asciiTheme="minorHAnsi" w:hAnsiTheme="minorHAnsi"/>
                <w:b/>
                <w:sz w:val="22"/>
                <w:szCs w:val="22"/>
              </w:rPr>
              <w:t xml:space="preserve"> </w:t>
            </w:r>
            <w:r w:rsidRPr="00EC7BA8">
              <w:rPr>
                <w:rFonts w:asciiTheme="minorHAnsi" w:hAnsiTheme="minorHAnsi"/>
                <w:b/>
                <w:sz w:val="22"/>
                <w:szCs w:val="22"/>
              </w:rPr>
              <w:sym w:font="Wingdings" w:char="F0E0"/>
            </w:r>
            <w:r>
              <w:rPr>
                <w:rFonts w:asciiTheme="minorHAnsi" w:hAnsiTheme="minorHAnsi"/>
                <w:b/>
                <w:sz w:val="22"/>
                <w:szCs w:val="22"/>
              </w:rPr>
              <w:t>25</w:t>
            </w:r>
          </w:p>
        </w:tc>
      </w:tr>
      <w:tr w:rsidR="004A655B" w:rsidTr="004A655B">
        <w:trPr>
          <w:trHeight w:val="1001"/>
        </w:trPr>
        <w:tc>
          <w:tcPr>
            <w:tcW w:w="2963" w:type="dxa"/>
            <w:tcBorders>
              <w:top w:val="nil"/>
              <w:left w:val="nil"/>
              <w:bottom w:val="single" w:sz="2" w:space="0" w:color="auto"/>
              <w:right w:val="single" w:sz="2" w:space="0" w:color="auto"/>
            </w:tcBorders>
          </w:tcPr>
          <w:p w:rsidR="004A655B" w:rsidRPr="00EC7BA8" w:rsidRDefault="004A655B" w:rsidP="00F51F8F">
            <w:pPr>
              <w:pStyle w:val="Default"/>
              <w:spacing w:after="240"/>
              <w:jc w:val="center"/>
              <w:rPr>
                <w:rFonts w:asciiTheme="minorHAnsi" w:hAnsiTheme="minorHAnsi"/>
                <w:sz w:val="22"/>
                <w:szCs w:val="22"/>
              </w:rPr>
            </w:pPr>
          </w:p>
        </w:tc>
        <w:tc>
          <w:tcPr>
            <w:tcW w:w="3002" w:type="dxa"/>
            <w:tcBorders>
              <w:top w:val="single" w:sz="2" w:space="0" w:color="auto"/>
              <w:left w:val="single" w:sz="2" w:space="0" w:color="auto"/>
              <w:bottom w:val="single" w:sz="2" w:space="0" w:color="auto"/>
              <w:right w:val="single" w:sz="2" w:space="0" w:color="auto"/>
            </w:tcBorders>
            <w:shd w:val="clear" w:color="auto" w:fill="FBD4B4" w:themeFill="accent6" w:themeFillTint="66"/>
          </w:tcPr>
          <w:p w:rsidR="004A655B" w:rsidRPr="00EC7BA8" w:rsidRDefault="004A655B" w:rsidP="00D21EBF">
            <w:pPr>
              <w:pStyle w:val="Default"/>
              <w:spacing w:after="240"/>
              <w:jc w:val="center"/>
              <w:rPr>
                <w:rFonts w:asciiTheme="minorHAnsi" w:hAnsiTheme="minorHAnsi"/>
                <w:b/>
                <w:sz w:val="22"/>
                <w:szCs w:val="22"/>
              </w:rPr>
            </w:pPr>
            <w:r w:rsidRPr="00EC7BA8">
              <w:rPr>
                <w:rFonts w:asciiTheme="minorHAnsi" w:hAnsiTheme="minorHAnsi"/>
                <w:b/>
                <w:sz w:val="22"/>
                <w:szCs w:val="22"/>
              </w:rPr>
              <w:t>Aged two</w:t>
            </w:r>
            <w:r w:rsidR="00D21EBF">
              <w:rPr>
                <w:rFonts w:asciiTheme="minorHAnsi" w:hAnsiTheme="minorHAnsi"/>
                <w:b/>
                <w:sz w:val="22"/>
                <w:szCs w:val="22"/>
              </w:rPr>
              <w:t>-</w:t>
            </w:r>
            <w:r w:rsidRPr="00EC7BA8">
              <w:rPr>
                <w:rFonts w:asciiTheme="minorHAnsi" w:hAnsiTheme="minorHAnsi"/>
                <w:b/>
                <w:sz w:val="22"/>
                <w:szCs w:val="22"/>
              </w:rPr>
              <w:t>plus</w:t>
            </w:r>
            <w:r>
              <w:rPr>
                <w:rFonts w:asciiTheme="minorHAnsi" w:hAnsiTheme="minorHAnsi"/>
                <w:b/>
                <w:sz w:val="22"/>
                <w:szCs w:val="22"/>
              </w:rPr>
              <w:t xml:space="preserve"> </w:t>
            </w:r>
            <w:r w:rsidRPr="00EC7BA8">
              <w:rPr>
                <w:rFonts w:asciiTheme="minorHAnsi" w:hAnsiTheme="minorHAnsi"/>
                <w:b/>
                <w:sz w:val="22"/>
                <w:szCs w:val="22"/>
              </w:rPr>
              <w:sym w:font="Wingdings" w:char="F0E0"/>
            </w:r>
            <w:r>
              <w:rPr>
                <w:rFonts w:asciiTheme="minorHAnsi" w:hAnsiTheme="minorHAnsi"/>
                <w:b/>
                <w:sz w:val="22"/>
                <w:szCs w:val="22"/>
              </w:rPr>
              <w:t>compulsory school age</w:t>
            </w:r>
          </w:p>
        </w:tc>
        <w:tc>
          <w:tcPr>
            <w:tcW w:w="2925" w:type="dxa"/>
            <w:tcBorders>
              <w:top w:val="single" w:sz="2" w:space="0" w:color="auto"/>
              <w:left w:val="single" w:sz="2" w:space="0" w:color="auto"/>
            </w:tcBorders>
          </w:tcPr>
          <w:p w:rsidR="004A655B" w:rsidRPr="00EC7BA8" w:rsidRDefault="004A655B" w:rsidP="00F51F8F">
            <w:pPr>
              <w:pStyle w:val="Default"/>
              <w:spacing w:after="240"/>
              <w:ind w:left="18"/>
              <w:rPr>
                <w:rFonts w:asciiTheme="minorHAnsi" w:hAnsiTheme="minorHAnsi"/>
                <w:sz w:val="18"/>
                <w:szCs w:val="23"/>
              </w:rPr>
            </w:pPr>
            <w:r w:rsidRPr="00EC7BA8">
              <w:rPr>
                <w:rFonts w:asciiTheme="minorHAnsi" w:hAnsiTheme="minorHAnsi"/>
                <w:sz w:val="18"/>
                <w:szCs w:val="23"/>
              </w:rPr>
              <w:t xml:space="preserve">Post-16 institutions often use the term learning difficulties and disabilities (LDD). </w:t>
            </w:r>
            <w:r w:rsidR="00D21EBF">
              <w:rPr>
                <w:rFonts w:asciiTheme="minorHAnsi" w:hAnsiTheme="minorHAnsi"/>
                <w:sz w:val="18"/>
                <w:szCs w:val="23"/>
              </w:rPr>
              <w:t xml:space="preserve"> </w:t>
            </w:r>
            <w:r w:rsidRPr="00EC7BA8">
              <w:rPr>
                <w:rFonts w:asciiTheme="minorHAnsi" w:hAnsiTheme="minorHAnsi"/>
                <w:sz w:val="18"/>
                <w:szCs w:val="23"/>
              </w:rPr>
              <w:t>The term SEN is used in this Code across the 0-25 age range but includes LLD.</w:t>
            </w:r>
          </w:p>
        </w:tc>
      </w:tr>
      <w:tr w:rsidR="004A655B" w:rsidTr="004A655B">
        <w:tc>
          <w:tcPr>
            <w:tcW w:w="2963" w:type="dxa"/>
            <w:tcBorders>
              <w:top w:val="single" w:sz="2" w:space="0" w:color="auto"/>
              <w:left w:val="single" w:sz="2" w:space="0" w:color="auto"/>
              <w:bottom w:val="single" w:sz="2" w:space="0" w:color="auto"/>
              <w:right w:val="single" w:sz="2" w:space="0" w:color="auto"/>
            </w:tcBorders>
            <w:shd w:val="clear" w:color="auto" w:fill="FBD4B4" w:themeFill="accent6" w:themeFillTint="66"/>
          </w:tcPr>
          <w:p w:rsidR="004A655B" w:rsidRPr="00EC7BA8" w:rsidRDefault="004A655B" w:rsidP="00F51F8F">
            <w:pPr>
              <w:pStyle w:val="Default"/>
              <w:spacing w:after="240"/>
              <w:jc w:val="center"/>
              <w:rPr>
                <w:rFonts w:asciiTheme="minorHAnsi" w:hAnsiTheme="minorHAnsi"/>
                <w:b/>
                <w:sz w:val="22"/>
                <w:szCs w:val="22"/>
              </w:rPr>
            </w:pPr>
            <w:r w:rsidRPr="00EC7BA8">
              <w:rPr>
                <w:rFonts w:asciiTheme="minorHAnsi" w:hAnsiTheme="minorHAnsi"/>
                <w:b/>
                <w:sz w:val="22"/>
                <w:szCs w:val="22"/>
              </w:rPr>
              <w:t>Under compulsory school age</w:t>
            </w:r>
          </w:p>
        </w:tc>
        <w:tc>
          <w:tcPr>
            <w:tcW w:w="5927" w:type="dxa"/>
            <w:gridSpan w:val="2"/>
            <w:vMerge w:val="restart"/>
            <w:tcBorders>
              <w:top w:val="single" w:sz="2" w:space="0" w:color="auto"/>
              <w:left w:val="single" w:sz="2" w:space="0" w:color="auto"/>
            </w:tcBorders>
            <w:shd w:val="clear" w:color="auto" w:fill="D6E3BC" w:themeFill="accent3" w:themeFillTint="66"/>
            <w:vAlign w:val="center"/>
          </w:tcPr>
          <w:p w:rsidR="004A655B" w:rsidRPr="00EC7BA8" w:rsidRDefault="004A655B" w:rsidP="00F51F8F">
            <w:pPr>
              <w:pStyle w:val="Default"/>
              <w:spacing w:after="240"/>
              <w:jc w:val="center"/>
              <w:rPr>
                <w:rFonts w:asciiTheme="minorHAnsi" w:hAnsiTheme="minorHAnsi"/>
                <w:sz w:val="22"/>
                <w:szCs w:val="22"/>
              </w:rPr>
            </w:pPr>
            <w:r w:rsidRPr="00EC7BA8">
              <w:rPr>
                <w:rFonts w:asciiTheme="minorHAnsi" w:hAnsiTheme="minorHAnsi"/>
                <w:sz w:val="22"/>
                <w:szCs w:val="23"/>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w:t>
            </w:r>
            <w:r w:rsidR="00D21EBF">
              <w:rPr>
                <w:rFonts w:asciiTheme="minorHAnsi" w:hAnsiTheme="minorHAnsi"/>
                <w:sz w:val="22"/>
                <w:szCs w:val="23"/>
              </w:rPr>
              <w:t>,</w:t>
            </w:r>
            <w:r w:rsidRPr="00EC7BA8">
              <w:rPr>
                <w:rFonts w:asciiTheme="minorHAnsi" w:hAnsiTheme="minorHAnsi"/>
                <w:sz w:val="22"/>
                <w:szCs w:val="23"/>
              </w:rPr>
              <w:t xml:space="preserve"> or by relevant early years providers.</w:t>
            </w:r>
          </w:p>
        </w:tc>
      </w:tr>
      <w:tr w:rsidR="004A655B" w:rsidTr="004A655B">
        <w:tc>
          <w:tcPr>
            <w:tcW w:w="2963" w:type="dxa"/>
            <w:tcBorders>
              <w:top w:val="single" w:sz="2" w:space="0" w:color="auto"/>
              <w:bottom w:val="single" w:sz="18" w:space="0" w:color="auto"/>
              <w:right w:val="single" w:sz="2" w:space="0" w:color="auto"/>
            </w:tcBorders>
          </w:tcPr>
          <w:p w:rsidR="004A655B" w:rsidRPr="00EC7BA8" w:rsidRDefault="004A655B" w:rsidP="00F51F8F">
            <w:pPr>
              <w:pStyle w:val="Default"/>
              <w:spacing w:after="240"/>
              <w:jc w:val="both"/>
              <w:rPr>
                <w:rFonts w:asciiTheme="minorHAnsi" w:hAnsiTheme="minorHAnsi"/>
                <w:sz w:val="18"/>
                <w:szCs w:val="18"/>
              </w:rPr>
            </w:pPr>
            <w:r w:rsidRPr="00EC7BA8">
              <w:rPr>
                <w:rFonts w:asciiTheme="minorHAnsi" w:hAnsiTheme="minorHAnsi"/>
                <w:sz w:val="18"/>
                <w:szCs w:val="18"/>
              </w:rPr>
              <w:t>A child under compulsory school age has special educational needs if he or she is likely to fall within the definition below when they reach compulsory school age or would do so if special educational provision was not made for them (Section 20 Children and Families Act 2014).</w:t>
            </w:r>
          </w:p>
          <w:p w:rsidR="004A655B" w:rsidRPr="00EC7BA8" w:rsidRDefault="004A655B" w:rsidP="00F51F8F">
            <w:pPr>
              <w:pStyle w:val="Default"/>
              <w:spacing w:after="240"/>
              <w:rPr>
                <w:rFonts w:asciiTheme="minorHAnsi" w:hAnsiTheme="minorHAnsi"/>
                <w:i/>
                <w:sz w:val="18"/>
                <w:szCs w:val="20"/>
              </w:rPr>
            </w:pPr>
            <w:r w:rsidRPr="00EC7BA8">
              <w:rPr>
                <w:rFonts w:asciiTheme="minorHAnsi" w:hAnsiTheme="minorHAnsi"/>
                <w:i/>
                <w:sz w:val="18"/>
                <w:szCs w:val="20"/>
              </w:rPr>
              <w:t>For a child under two years of age, special educational provision means educational provision of any kind.</w:t>
            </w:r>
          </w:p>
        </w:tc>
        <w:tc>
          <w:tcPr>
            <w:tcW w:w="5927" w:type="dxa"/>
            <w:gridSpan w:val="2"/>
            <w:vMerge/>
            <w:tcBorders>
              <w:left w:val="single" w:sz="2" w:space="0" w:color="auto"/>
              <w:bottom w:val="single" w:sz="18" w:space="0" w:color="auto"/>
            </w:tcBorders>
            <w:shd w:val="clear" w:color="auto" w:fill="D6E3BC" w:themeFill="accent3" w:themeFillTint="66"/>
            <w:vAlign w:val="center"/>
          </w:tcPr>
          <w:p w:rsidR="004A655B" w:rsidRPr="00EC7BA8" w:rsidRDefault="004A655B" w:rsidP="00F51F8F">
            <w:pPr>
              <w:pStyle w:val="Default"/>
              <w:spacing w:after="240"/>
              <w:jc w:val="center"/>
              <w:rPr>
                <w:rFonts w:asciiTheme="minorHAnsi" w:hAnsiTheme="minorHAnsi"/>
                <w:sz w:val="20"/>
                <w:szCs w:val="23"/>
              </w:rPr>
            </w:pPr>
          </w:p>
        </w:tc>
      </w:tr>
      <w:tr w:rsidR="004A655B" w:rsidTr="004A655B">
        <w:tc>
          <w:tcPr>
            <w:tcW w:w="8890" w:type="dxa"/>
            <w:gridSpan w:val="3"/>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4A655B" w:rsidRPr="00EC7BA8" w:rsidRDefault="004A655B" w:rsidP="00F51F8F">
            <w:pPr>
              <w:pStyle w:val="Default"/>
              <w:jc w:val="center"/>
              <w:rPr>
                <w:rFonts w:asciiTheme="minorHAnsi" w:hAnsiTheme="minorHAnsi"/>
                <w:sz w:val="18"/>
              </w:rPr>
            </w:pPr>
          </w:p>
          <w:p w:rsidR="004A655B" w:rsidRPr="00EC7BA8" w:rsidRDefault="004A655B" w:rsidP="00F51F8F">
            <w:pPr>
              <w:pStyle w:val="Default"/>
              <w:spacing w:after="240"/>
              <w:jc w:val="center"/>
              <w:rPr>
                <w:rFonts w:asciiTheme="minorHAnsi" w:hAnsiTheme="minorHAnsi"/>
                <w:sz w:val="18"/>
                <w:szCs w:val="23"/>
              </w:rPr>
            </w:pPr>
            <w:r w:rsidRPr="00EC7BA8">
              <w:rPr>
                <w:rFonts w:asciiTheme="minorHAnsi" w:hAnsiTheme="minorHAnsi"/>
                <w:sz w:val="18"/>
                <w:szCs w:val="23"/>
              </w:rPr>
              <w:t>A child or young person has a learning difficulty or disability if he or she:</w:t>
            </w:r>
          </w:p>
          <w:p w:rsidR="004A655B" w:rsidRPr="00EC7BA8" w:rsidRDefault="004A655B" w:rsidP="007E6C41">
            <w:pPr>
              <w:pStyle w:val="Default"/>
              <w:numPr>
                <w:ilvl w:val="0"/>
                <w:numId w:val="11"/>
              </w:numPr>
              <w:spacing w:after="240"/>
              <w:jc w:val="center"/>
              <w:rPr>
                <w:rFonts w:asciiTheme="minorHAnsi" w:hAnsiTheme="minorHAnsi"/>
                <w:sz w:val="18"/>
                <w:szCs w:val="23"/>
              </w:rPr>
            </w:pPr>
            <w:r w:rsidRPr="00EC7BA8">
              <w:rPr>
                <w:rFonts w:asciiTheme="minorHAnsi" w:hAnsiTheme="minorHAnsi"/>
                <w:sz w:val="18"/>
                <w:szCs w:val="23"/>
              </w:rPr>
              <w:t>has a significantly greater difficulty in learning than the majority of others of the same age, or</w:t>
            </w:r>
          </w:p>
          <w:p w:rsidR="004A655B" w:rsidRPr="00EC7BA8" w:rsidRDefault="004A655B" w:rsidP="007E6C41">
            <w:pPr>
              <w:pStyle w:val="Default"/>
              <w:numPr>
                <w:ilvl w:val="0"/>
                <w:numId w:val="11"/>
              </w:numPr>
              <w:spacing w:after="240"/>
              <w:jc w:val="center"/>
              <w:rPr>
                <w:rFonts w:asciiTheme="minorHAnsi" w:hAnsiTheme="minorHAnsi"/>
                <w:sz w:val="18"/>
                <w:szCs w:val="23"/>
              </w:rPr>
            </w:pPr>
            <w:r w:rsidRPr="00EC7BA8">
              <w:rPr>
                <w:rFonts w:asciiTheme="minorHAnsi" w:hAnsiTheme="minorHAnsi"/>
                <w:sz w:val="18"/>
                <w:szCs w:val="23"/>
              </w:rPr>
              <w:t>has a disability which prevents or hinders him or her from making use of educational facilities of a kind generally provided for others of the same age in mainstream schools or mainstream post-16 institutions</w:t>
            </w:r>
          </w:p>
          <w:p w:rsidR="004A655B" w:rsidRPr="00EC7BA8" w:rsidRDefault="004A655B" w:rsidP="00F51F8F">
            <w:pPr>
              <w:pStyle w:val="Default"/>
              <w:spacing w:after="240"/>
              <w:ind w:left="720"/>
              <w:rPr>
                <w:rFonts w:asciiTheme="minorHAnsi" w:hAnsiTheme="minorHAnsi"/>
                <w:sz w:val="20"/>
                <w:szCs w:val="20"/>
              </w:rPr>
            </w:pPr>
            <w:r w:rsidRPr="00EC7BA8">
              <w:rPr>
                <w:rFonts w:asciiTheme="minorHAnsi" w:hAnsiTheme="minorHAnsi"/>
                <w:b/>
                <w:sz w:val="20"/>
                <w:szCs w:val="20"/>
              </w:rPr>
              <w:t>Disability:</w:t>
            </w:r>
            <w:r w:rsidRPr="00EC7BA8">
              <w:rPr>
                <w:rFonts w:asciiTheme="minorHAnsi" w:hAnsiTheme="minorHAnsi"/>
                <w:sz w:val="20"/>
                <w:szCs w:val="20"/>
              </w:rPr>
              <w:t xml:space="preserve"> (Equality Act 2010): ‘…a physical or mental impairment which has a long term and substantial adverse effect on their ability to carry out normal day-to-day activities’.</w:t>
            </w:r>
          </w:p>
        </w:tc>
      </w:tr>
    </w:tbl>
    <w:p w:rsidR="00C71909" w:rsidRDefault="00C71909">
      <w:pPr>
        <w:rPr>
          <w:rFonts w:cs="Arial"/>
          <w:color w:val="000000"/>
          <w:sz w:val="24"/>
          <w:szCs w:val="23"/>
        </w:rPr>
      </w:pPr>
    </w:p>
    <w:p w:rsidR="00CE5497" w:rsidRDefault="00CE5497">
      <w:pPr>
        <w:rPr>
          <w:rFonts w:cs="Arial"/>
          <w:b/>
          <w:bCs/>
          <w:color w:val="000000"/>
          <w:sz w:val="24"/>
          <w:szCs w:val="24"/>
        </w:rPr>
      </w:pPr>
    </w:p>
    <w:p w:rsidR="004F6935" w:rsidRPr="00242244" w:rsidRDefault="004F6935" w:rsidP="004F6935">
      <w:pPr>
        <w:autoSpaceDE w:val="0"/>
        <w:autoSpaceDN w:val="0"/>
        <w:adjustRightInd w:val="0"/>
        <w:spacing w:after="0" w:line="240" w:lineRule="auto"/>
        <w:rPr>
          <w:rFonts w:cs="Arial"/>
          <w:b/>
          <w:bCs/>
          <w:color w:val="000000"/>
          <w:sz w:val="24"/>
          <w:szCs w:val="24"/>
        </w:rPr>
      </w:pPr>
      <w:r w:rsidRPr="00242244">
        <w:rPr>
          <w:rFonts w:cs="Arial"/>
          <w:b/>
          <w:bCs/>
          <w:color w:val="000000"/>
          <w:sz w:val="24"/>
          <w:szCs w:val="24"/>
        </w:rPr>
        <w:t>What should be in place in all schools?</w:t>
      </w:r>
    </w:p>
    <w:p w:rsidR="003B2FA5" w:rsidRPr="00242244" w:rsidRDefault="003B2FA5" w:rsidP="004F6935">
      <w:pPr>
        <w:autoSpaceDE w:val="0"/>
        <w:autoSpaceDN w:val="0"/>
        <w:adjustRightInd w:val="0"/>
        <w:spacing w:after="0" w:line="240" w:lineRule="auto"/>
        <w:rPr>
          <w:rFonts w:cs="Arial"/>
          <w:b/>
          <w:bCs/>
          <w:color w:val="000000"/>
          <w:sz w:val="24"/>
          <w:szCs w:val="24"/>
        </w:rPr>
      </w:pPr>
    </w:p>
    <w:p w:rsidR="003B2FA5" w:rsidRPr="00242244" w:rsidRDefault="003B2FA5" w:rsidP="00242244">
      <w:pPr>
        <w:jc w:val="both"/>
        <w:rPr>
          <w:sz w:val="24"/>
        </w:rPr>
      </w:pPr>
      <w:r w:rsidRPr="00242244">
        <w:rPr>
          <w:sz w:val="24"/>
        </w:rPr>
        <w:t xml:space="preserve">Every setting in Swindon has its own distinctive character, ethos and structure. </w:t>
      </w:r>
      <w:r w:rsidR="00D21EBF">
        <w:rPr>
          <w:sz w:val="24"/>
        </w:rPr>
        <w:t xml:space="preserve"> </w:t>
      </w:r>
      <w:r w:rsidRPr="00242244">
        <w:rPr>
          <w:sz w:val="24"/>
        </w:rPr>
        <w:t xml:space="preserve">Any service which provides care for children and young people as well as those who provide education and skills training for learners of all ages are held to account by </w:t>
      </w:r>
      <w:hyperlink r:id="rId10" w:history="1">
        <w:r w:rsidRPr="00242244">
          <w:rPr>
            <w:rStyle w:val="Hyperlink"/>
            <w:sz w:val="24"/>
          </w:rPr>
          <w:t>Ofsted</w:t>
        </w:r>
      </w:hyperlink>
      <w:r w:rsidR="00D21EBF">
        <w:rPr>
          <w:sz w:val="24"/>
        </w:rPr>
        <w:t>,</w:t>
      </w:r>
      <w:r w:rsidRPr="00242244">
        <w:rPr>
          <w:sz w:val="24"/>
        </w:rPr>
        <w:t xml:space="preserve"> an inspection and regulatory independent body. </w:t>
      </w:r>
    </w:p>
    <w:p w:rsidR="00E54108" w:rsidRPr="00CE5497" w:rsidRDefault="003B2FA5" w:rsidP="00CE5497">
      <w:pPr>
        <w:jc w:val="both"/>
        <w:rPr>
          <w:sz w:val="24"/>
          <w:szCs w:val="24"/>
        </w:rPr>
      </w:pPr>
      <w:r w:rsidRPr="00242244">
        <w:rPr>
          <w:sz w:val="24"/>
        </w:rPr>
        <w:t xml:space="preserve">All children and young people have an entitlement to access and this is universally recognised through the </w:t>
      </w:r>
      <w:hyperlink r:id="rId11" w:history="1">
        <w:r w:rsidRPr="00242244">
          <w:rPr>
            <w:rStyle w:val="Hyperlink"/>
            <w:sz w:val="24"/>
          </w:rPr>
          <w:t>United Nations Conventions on the Rights of the Child</w:t>
        </w:r>
      </w:hyperlink>
      <w:r w:rsidRPr="00242244">
        <w:rPr>
          <w:sz w:val="24"/>
        </w:rPr>
        <w:t xml:space="preserve"> (1990).  Universal provision within a setting should take into account these entitlements for the majority of our children and young people.  A few</w:t>
      </w:r>
      <w:r w:rsidR="00D21EBF">
        <w:rPr>
          <w:sz w:val="24"/>
        </w:rPr>
        <w:t>,</w:t>
      </w:r>
      <w:r w:rsidRPr="00242244">
        <w:rPr>
          <w:sz w:val="24"/>
        </w:rPr>
        <w:t xml:space="preserve"> however, will need additional support and access to resources above the universal entitlement.  This may be for a variety of reasons</w:t>
      </w:r>
      <w:r w:rsidR="00D21EBF">
        <w:rPr>
          <w:sz w:val="24"/>
        </w:rPr>
        <w:t>,</w:t>
      </w:r>
      <w:r w:rsidRPr="00242244">
        <w:rPr>
          <w:sz w:val="24"/>
        </w:rPr>
        <w:t xml:space="preserve"> including having a special educational need and/or a disability.  In this document we outline our expectations of providers and the provision they provide in relation to the </w:t>
      </w:r>
      <w:hyperlink r:id="rId12" w:history="1">
        <w:r w:rsidRPr="00362DD2">
          <w:rPr>
            <w:rStyle w:val="Hyperlink"/>
            <w:sz w:val="24"/>
          </w:rPr>
          <w:t>Children &amp; Families Act (2014)</w:t>
        </w:r>
      </w:hyperlink>
      <w:r w:rsidRPr="00242244">
        <w:rPr>
          <w:sz w:val="24"/>
        </w:rPr>
        <w:t xml:space="preserve"> and the subsequent </w:t>
      </w:r>
      <w:r w:rsidR="00362DD2" w:rsidRPr="00362DD2">
        <w:rPr>
          <w:sz w:val="24"/>
        </w:rPr>
        <w:fldChar w:fldCharType="begin"/>
      </w:r>
      <w:r w:rsidR="00362DD2" w:rsidRPr="00362DD2">
        <w:rPr>
          <w:sz w:val="24"/>
        </w:rPr>
        <w:instrText xml:space="preserve"> HYPERLINK "https://www.gov.uk/government/uploads/system/uploads/attachment_data/file/342440/SEND_Code_of_Practice_approved_by_Parliament_29.07.14.pdf" </w:instrText>
      </w:r>
      <w:r w:rsidR="00362DD2" w:rsidRPr="00362DD2">
        <w:rPr>
          <w:sz w:val="24"/>
        </w:rPr>
        <w:fldChar w:fldCharType="separate"/>
      </w:r>
      <w:ins w:id="2" w:author="Alex Griffin" w:date="2014-09-15T10:55:00Z">
        <w:r w:rsidRPr="00362DD2">
          <w:rPr>
            <w:rStyle w:val="Hyperlink"/>
            <w:sz w:val="24"/>
          </w:rPr>
          <w:t>SEND Code of Practice</w:t>
        </w:r>
        <w:r w:rsidR="00362DD2" w:rsidRPr="00362DD2">
          <w:rPr>
            <w:sz w:val="24"/>
          </w:rPr>
          <w:fldChar w:fldCharType="end"/>
        </w:r>
      </w:ins>
      <w:r w:rsidRPr="00242244">
        <w:rPr>
          <w:sz w:val="24"/>
        </w:rPr>
        <w:t xml:space="preserve"> (2014).</w:t>
      </w:r>
      <w:r w:rsidR="00CE5497">
        <w:rPr>
          <w:sz w:val="24"/>
        </w:rPr>
        <w:t xml:space="preserve"> </w:t>
      </w:r>
      <w:r w:rsidR="00D21EBF">
        <w:rPr>
          <w:sz w:val="24"/>
        </w:rPr>
        <w:t xml:space="preserve"> </w:t>
      </w:r>
      <w:r w:rsidR="00E54108" w:rsidRPr="00CE5497">
        <w:rPr>
          <w:rFonts w:cs="ArialMT"/>
          <w:sz w:val="24"/>
          <w:szCs w:val="24"/>
        </w:rPr>
        <w:t xml:space="preserve">A complete summary of </w:t>
      </w:r>
      <w:r w:rsidR="005E6249" w:rsidRPr="00CE5497">
        <w:rPr>
          <w:b/>
          <w:bCs/>
          <w:sz w:val="24"/>
          <w:szCs w:val="24"/>
        </w:rPr>
        <w:t>statutory</w:t>
      </w:r>
      <w:r w:rsidR="00E54108" w:rsidRPr="00CE5497">
        <w:rPr>
          <w:b/>
          <w:bCs/>
          <w:sz w:val="24"/>
          <w:szCs w:val="24"/>
        </w:rPr>
        <w:t xml:space="preserve"> policies for schools</w:t>
      </w:r>
      <w:r w:rsidR="00AF09FC" w:rsidRPr="00CE5497">
        <w:rPr>
          <w:b/>
          <w:bCs/>
          <w:sz w:val="24"/>
          <w:szCs w:val="24"/>
        </w:rPr>
        <w:t>, sixth form</w:t>
      </w:r>
      <w:r w:rsidR="00D21EBF">
        <w:rPr>
          <w:b/>
          <w:bCs/>
          <w:sz w:val="24"/>
          <w:szCs w:val="24"/>
        </w:rPr>
        <w:t>s</w:t>
      </w:r>
      <w:r w:rsidR="00AF09FC" w:rsidRPr="00CE5497">
        <w:rPr>
          <w:b/>
          <w:bCs/>
          <w:sz w:val="24"/>
          <w:szCs w:val="24"/>
        </w:rPr>
        <w:t xml:space="preserve"> and Further Education colleges</w:t>
      </w:r>
      <w:r w:rsidR="00E54108" w:rsidRPr="00CE5497">
        <w:rPr>
          <w:b/>
          <w:bCs/>
          <w:sz w:val="24"/>
          <w:szCs w:val="24"/>
        </w:rPr>
        <w:t xml:space="preserve">: </w:t>
      </w:r>
      <w:r w:rsidR="00E54108" w:rsidRPr="00CE5497">
        <w:rPr>
          <w:bCs/>
          <w:sz w:val="24"/>
          <w:szCs w:val="24"/>
        </w:rPr>
        <w:t>Advice on the policies and documents that governing bodies and proprietors of schools are required to have by law</w:t>
      </w:r>
      <w:r w:rsidR="00E54108" w:rsidRPr="00CE5497">
        <w:rPr>
          <w:b/>
          <w:bCs/>
          <w:sz w:val="24"/>
          <w:szCs w:val="24"/>
        </w:rPr>
        <w:t xml:space="preserve"> (</w:t>
      </w:r>
      <w:r w:rsidR="00AF09FC" w:rsidRPr="00CE5497">
        <w:rPr>
          <w:b/>
          <w:bCs/>
          <w:sz w:val="24"/>
          <w:szCs w:val="24"/>
        </w:rPr>
        <w:t>DfE</w:t>
      </w:r>
      <w:r w:rsidR="00E54108" w:rsidRPr="00CE5497">
        <w:rPr>
          <w:b/>
          <w:bCs/>
          <w:sz w:val="24"/>
          <w:szCs w:val="24"/>
        </w:rPr>
        <w:t xml:space="preserve"> 2014)</w:t>
      </w:r>
      <w:r w:rsidR="00AF09FC" w:rsidRPr="00CE5497">
        <w:rPr>
          <w:b/>
          <w:bCs/>
          <w:sz w:val="24"/>
          <w:szCs w:val="24"/>
        </w:rPr>
        <w:t xml:space="preserve"> </w:t>
      </w:r>
      <w:r w:rsidR="00AF09FC" w:rsidRPr="00CE5497">
        <w:rPr>
          <w:bCs/>
          <w:sz w:val="24"/>
          <w:szCs w:val="24"/>
        </w:rPr>
        <w:t xml:space="preserve">is provided in </w:t>
      </w:r>
      <w:r w:rsidR="00AF09FC" w:rsidRPr="00D21EBF">
        <w:rPr>
          <w:b/>
          <w:bCs/>
          <w:sz w:val="24"/>
          <w:szCs w:val="24"/>
        </w:rPr>
        <w:t>Appendix</w:t>
      </w:r>
      <w:r w:rsidR="00AF09FC" w:rsidRPr="00CE5497">
        <w:rPr>
          <w:b/>
          <w:bCs/>
          <w:sz w:val="24"/>
          <w:szCs w:val="24"/>
        </w:rPr>
        <w:t xml:space="preserve"> 1.</w:t>
      </w:r>
    </w:p>
    <w:p w:rsidR="00AF09FC" w:rsidRPr="00AF09FC" w:rsidRDefault="00AF09FC" w:rsidP="004F6935">
      <w:pPr>
        <w:autoSpaceDE w:val="0"/>
        <w:autoSpaceDN w:val="0"/>
        <w:adjustRightInd w:val="0"/>
        <w:spacing w:after="0" w:line="240" w:lineRule="auto"/>
        <w:rPr>
          <w:rFonts w:cs="ArialMT"/>
          <w:b/>
          <w:color w:val="000000"/>
          <w:sz w:val="24"/>
          <w:szCs w:val="24"/>
        </w:rPr>
      </w:pPr>
      <w:r w:rsidRPr="00AF09FC">
        <w:rPr>
          <w:rFonts w:cs="ArialMT"/>
          <w:b/>
          <w:color w:val="000000"/>
          <w:sz w:val="24"/>
          <w:szCs w:val="24"/>
        </w:rPr>
        <w:t>Provision 0-25</w:t>
      </w:r>
    </w:p>
    <w:p w:rsidR="00AF09FC" w:rsidRDefault="00AF09FC" w:rsidP="004F6935">
      <w:pPr>
        <w:autoSpaceDE w:val="0"/>
        <w:autoSpaceDN w:val="0"/>
        <w:adjustRightInd w:val="0"/>
        <w:spacing w:after="0" w:line="240" w:lineRule="auto"/>
        <w:rPr>
          <w:rFonts w:cs="ArialMT"/>
          <w:color w:val="000000"/>
          <w:sz w:val="24"/>
          <w:szCs w:val="24"/>
        </w:rPr>
      </w:pPr>
    </w:p>
    <w:tbl>
      <w:tblPr>
        <w:tblStyle w:val="TableGrid"/>
        <w:tblW w:w="0" w:type="auto"/>
        <w:tblLook w:val="04A0" w:firstRow="1" w:lastRow="0" w:firstColumn="1" w:lastColumn="0" w:noHBand="0" w:noVBand="1"/>
      </w:tblPr>
      <w:tblGrid>
        <w:gridCol w:w="2901"/>
        <w:gridCol w:w="2898"/>
        <w:gridCol w:w="2865"/>
      </w:tblGrid>
      <w:tr w:rsidR="00AF09FC" w:rsidTr="00AF09FC">
        <w:tc>
          <w:tcPr>
            <w:tcW w:w="2963" w:type="dxa"/>
          </w:tcPr>
          <w:p w:rsidR="00AF09FC" w:rsidRDefault="00AF09FC" w:rsidP="004F6935">
            <w:pPr>
              <w:autoSpaceDE w:val="0"/>
              <w:autoSpaceDN w:val="0"/>
              <w:adjustRightInd w:val="0"/>
              <w:rPr>
                <w:rFonts w:cs="ArialMT"/>
                <w:color w:val="000000"/>
                <w:sz w:val="24"/>
                <w:szCs w:val="24"/>
              </w:rPr>
            </w:pPr>
            <w:r>
              <w:rPr>
                <w:rFonts w:cs="ArialMT"/>
                <w:color w:val="000000"/>
                <w:sz w:val="24"/>
                <w:szCs w:val="24"/>
              </w:rPr>
              <w:t>Early Years</w:t>
            </w:r>
          </w:p>
        </w:tc>
        <w:tc>
          <w:tcPr>
            <w:tcW w:w="2963" w:type="dxa"/>
          </w:tcPr>
          <w:p w:rsidR="00AF09FC" w:rsidRDefault="00AF09FC" w:rsidP="004F6935">
            <w:pPr>
              <w:autoSpaceDE w:val="0"/>
              <w:autoSpaceDN w:val="0"/>
              <w:adjustRightInd w:val="0"/>
              <w:rPr>
                <w:rFonts w:cs="ArialMT"/>
                <w:color w:val="000000"/>
                <w:sz w:val="24"/>
                <w:szCs w:val="24"/>
              </w:rPr>
            </w:pPr>
            <w:r>
              <w:rPr>
                <w:rFonts w:cs="ArialMT"/>
                <w:color w:val="000000"/>
                <w:sz w:val="24"/>
                <w:szCs w:val="24"/>
              </w:rPr>
              <w:t>Schools</w:t>
            </w:r>
          </w:p>
        </w:tc>
        <w:tc>
          <w:tcPr>
            <w:tcW w:w="2964" w:type="dxa"/>
          </w:tcPr>
          <w:p w:rsidR="00AF09FC" w:rsidRDefault="00AF09FC" w:rsidP="004F6935">
            <w:pPr>
              <w:autoSpaceDE w:val="0"/>
              <w:autoSpaceDN w:val="0"/>
              <w:adjustRightInd w:val="0"/>
              <w:rPr>
                <w:rFonts w:cs="ArialMT"/>
                <w:color w:val="000000"/>
                <w:sz w:val="24"/>
                <w:szCs w:val="24"/>
              </w:rPr>
            </w:pPr>
            <w:r>
              <w:rPr>
                <w:rFonts w:cs="ArialMT"/>
                <w:color w:val="000000"/>
                <w:sz w:val="24"/>
                <w:szCs w:val="24"/>
              </w:rPr>
              <w:t xml:space="preserve">Further Education </w:t>
            </w:r>
          </w:p>
        </w:tc>
      </w:tr>
      <w:tr w:rsidR="00AF09FC" w:rsidTr="00AF09FC">
        <w:tc>
          <w:tcPr>
            <w:tcW w:w="2963" w:type="dxa"/>
          </w:tcPr>
          <w:p w:rsidR="00AF09FC" w:rsidRPr="00C14281" w:rsidRDefault="00AF09FC" w:rsidP="00AF09FC">
            <w:pPr>
              <w:pStyle w:val="Default"/>
              <w:rPr>
                <w:rFonts w:asciiTheme="minorHAnsi" w:hAnsiTheme="minorHAnsi"/>
              </w:rPr>
            </w:pPr>
          </w:p>
          <w:p w:rsidR="00AF09FC" w:rsidRPr="00C14281" w:rsidRDefault="00AF09FC" w:rsidP="00AF09FC">
            <w:pPr>
              <w:pStyle w:val="Default"/>
              <w:spacing w:after="240"/>
              <w:rPr>
                <w:rFonts w:asciiTheme="minorHAnsi" w:hAnsiTheme="minorHAnsi"/>
                <w:szCs w:val="23"/>
              </w:rPr>
            </w:pPr>
            <w:r w:rsidRPr="00C14281">
              <w:rPr>
                <w:rFonts w:asciiTheme="minorHAnsi" w:hAnsiTheme="minorHAnsi"/>
                <w:szCs w:val="23"/>
              </w:rPr>
              <w:t xml:space="preserve">All children are entitled to an education that enables them to: </w:t>
            </w:r>
          </w:p>
          <w:p w:rsidR="00AF09FC" w:rsidRPr="00C14281" w:rsidRDefault="00AF09FC" w:rsidP="007E6C41">
            <w:pPr>
              <w:pStyle w:val="Default"/>
              <w:numPr>
                <w:ilvl w:val="0"/>
                <w:numId w:val="3"/>
              </w:numPr>
              <w:spacing w:after="240"/>
              <w:rPr>
                <w:rFonts w:asciiTheme="minorHAnsi" w:hAnsiTheme="minorHAnsi"/>
                <w:szCs w:val="23"/>
              </w:rPr>
            </w:pPr>
            <w:r w:rsidRPr="00C14281">
              <w:rPr>
                <w:rFonts w:asciiTheme="minorHAnsi" w:hAnsiTheme="minorHAnsi"/>
                <w:szCs w:val="23"/>
              </w:rPr>
              <w:t xml:space="preserve">achieve the best possible educational and other outcomes, and </w:t>
            </w:r>
          </w:p>
          <w:p w:rsidR="00AF09FC" w:rsidRPr="00C14281" w:rsidRDefault="00AF09FC" w:rsidP="007E6C41">
            <w:pPr>
              <w:pStyle w:val="Default"/>
              <w:numPr>
                <w:ilvl w:val="0"/>
                <w:numId w:val="3"/>
              </w:numPr>
              <w:spacing w:after="240"/>
              <w:rPr>
                <w:rFonts w:asciiTheme="minorHAnsi" w:hAnsiTheme="minorHAnsi"/>
                <w:szCs w:val="23"/>
              </w:rPr>
            </w:pPr>
            <w:r w:rsidRPr="00C14281">
              <w:rPr>
                <w:rFonts w:asciiTheme="minorHAnsi" w:hAnsiTheme="minorHAnsi"/>
                <w:szCs w:val="23"/>
              </w:rPr>
              <w:t xml:space="preserve">become confident young children with a growing ability to communicate their own views and ready to make the transition into compulsory education </w:t>
            </w:r>
          </w:p>
          <w:p w:rsidR="00AF09FC" w:rsidRPr="00C14281" w:rsidRDefault="00AF09FC" w:rsidP="004F6935">
            <w:pPr>
              <w:autoSpaceDE w:val="0"/>
              <w:autoSpaceDN w:val="0"/>
              <w:adjustRightInd w:val="0"/>
              <w:rPr>
                <w:rFonts w:cs="ArialMT"/>
                <w:color w:val="000000"/>
                <w:sz w:val="24"/>
                <w:szCs w:val="24"/>
              </w:rPr>
            </w:pPr>
          </w:p>
        </w:tc>
        <w:tc>
          <w:tcPr>
            <w:tcW w:w="2963" w:type="dxa"/>
          </w:tcPr>
          <w:p w:rsidR="00AF09FC" w:rsidRPr="00C14281" w:rsidRDefault="00AF09FC" w:rsidP="00AF09FC">
            <w:pPr>
              <w:pStyle w:val="Default"/>
              <w:spacing w:before="240" w:after="120"/>
              <w:ind w:left="14" w:hanging="14"/>
              <w:rPr>
                <w:rFonts w:asciiTheme="minorHAnsi" w:hAnsiTheme="minorHAnsi"/>
                <w:szCs w:val="23"/>
              </w:rPr>
            </w:pPr>
            <w:r w:rsidRPr="00C14281">
              <w:rPr>
                <w:rFonts w:asciiTheme="minorHAnsi" w:hAnsiTheme="minorHAnsi"/>
                <w:szCs w:val="23"/>
              </w:rPr>
              <w:t xml:space="preserve">All children and young people are entitled to an education that enables them to make progress so that they: </w:t>
            </w:r>
          </w:p>
          <w:p w:rsidR="00AF09FC" w:rsidRPr="00C14281" w:rsidRDefault="00AF09FC" w:rsidP="007E6C41">
            <w:pPr>
              <w:pStyle w:val="Default"/>
              <w:numPr>
                <w:ilvl w:val="0"/>
                <w:numId w:val="4"/>
              </w:numPr>
              <w:spacing w:before="240" w:after="240"/>
              <w:rPr>
                <w:rFonts w:asciiTheme="minorHAnsi" w:hAnsiTheme="minorHAnsi"/>
                <w:szCs w:val="23"/>
              </w:rPr>
            </w:pPr>
            <w:r w:rsidRPr="00C14281">
              <w:rPr>
                <w:rFonts w:asciiTheme="minorHAnsi" w:hAnsiTheme="minorHAnsi"/>
                <w:szCs w:val="23"/>
              </w:rPr>
              <w:t xml:space="preserve">achieve their best </w:t>
            </w:r>
          </w:p>
          <w:p w:rsidR="00AF09FC" w:rsidRPr="00C14281" w:rsidRDefault="00AF09FC" w:rsidP="007E6C41">
            <w:pPr>
              <w:pStyle w:val="Default"/>
              <w:numPr>
                <w:ilvl w:val="0"/>
                <w:numId w:val="4"/>
              </w:numPr>
              <w:spacing w:before="240" w:after="240"/>
              <w:rPr>
                <w:rFonts w:asciiTheme="minorHAnsi" w:hAnsiTheme="minorHAnsi"/>
                <w:szCs w:val="23"/>
              </w:rPr>
            </w:pPr>
            <w:r w:rsidRPr="00C14281">
              <w:rPr>
                <w:rFonts w:asciiTheme="minorHAnsi" w:hAnsiTheme="minorHAnsi"/>
                <w:szCs w:val="23"/>
              </w:rPr>
              <w:t xml:space="preserve">become confident individuals living fulfilling lives, and </w:t>
            </w:r>
          </w:p>
          <w:p w:rsidR="00AF09FC" w:rsidRPr="00C14281" w:rsidRDefault="00AF09FC" w:rsidP="007E6C41">
            <w:pPr>
              <w:pStyle w:val="Default"/>
              <w:numPr>
                <w:ilvl w:val="0"/>
                <w:numId w:val="4"/>
              </w:numPr>
              <w:spacing w:before="240" w:after="240"/>
              <w:rPr>
                <w:rFonts w:asciiTheme="minorHAnsi" w:hAnsiTheme="minorHAnsi"/>
                <w:szCs w:val="23"/>
              </w:rPr>
            </w:pPr>
            <w:r w:rsidRPr="00C14281">
              <w:rPr>
                <w:rFonts w:asciiTheme="minorHAnsi" w:hAnsiTheme="minorHAnsi"/>
                <w:szCs w:val="23"/>
              </w:rPr>
              <w:t xml:space="preserve">make a successful transition into adulthood, whether into employment, further or higher education or training </w:t>
            </w:r>
          </w:p>
          <w:p w:rsidR="00AF09FC" w:rsidRPr="00C14281" w:rsidRDefault="00AF09FC" w:rsidP="004F6935">
            <w:pPr>
              <w:autoSpaceDE w:val="0"/>
              <w:autoSpaceDN w:val="0"/>
              <w:adjustRightInd w:val="0"/>
              <w:rPr>
                <w:rFonts w:cs="ArialMT"/>
                <w:color w:val="000000"/>
                <w:sz w:val="24"/>
                <w:szCs w:val="24"/>
              </w:rPr>
            </w:pPr>
          </w:p>
        </w:tc>
        <w:tc>
          <w:tcPr>
            <w:tcW w:w="2964" w:type="dxa"/>
          </w:tcPr>
          <w:p w:rsidR="00AF09FC" w:rsidRPr="00C14281" w:rsidRDefault="00AF09FC" w:rsidP="00AF09FC">
            <w:pPr>
              <w:pStyle w:val="Default"/>
              <w:rPr>
                <w:rFonts w:asciiTheme="minorHAnsi" w:hAnsiTheme="minorHAnsi"/>
              </w:rPr>
            </w:pPr>
          </w:p>
          <w:p w:rsidR="00AF09FC" w:rsidRPr="00C14281" w:rsidRDefault="00AF09FC" w:rsidP="00AF09FC">
            <w:pPr>
              <w:pStyle w:val="Default"/>
              <w:spacing w:after="200"/>
              <w:ind w:left="28"/>
              <w:rPr>
                <w:rFonts w:asciiTheme="minorHAnsi" w:hAnsiTheme="minorHAnsi"/>
                <w:szCs w:val="23"/>
              </w:rPr>
            </w:pPr>
            <w:r w:rsidRPr="00C14281">
              <w:rPr>
                <w:rFonts w:asciiTheme="minorHAnsi" w:hAnsiTheme="minorHAnsi"/>
                <w:szCs w:val="23"/>
              </w:rPr>
              <w:t xml:space="preserve">The post-16 education and training landscape is very diverse. </w:t>
            </w:r>
            <w:r w:rsidR="00D21EBF">
              <w:rPr>
                <w:rFonts w:asciiTheme="minorHAnsi" w:hAnsiTheme="minorHAnsi"/>
                <w:szCs w:val="23"/>
              </w:rPr>
              <w:t xml:space="preserve"> </w:t>
            </w:r>
            <w:r w:rsidRPr="00C14281">
              <w:rPr>
                <w:rFonts w:asciiTheme="minorHAnsi" w:hAnsiTheme="minorHAnsi"/>
                <w:szCs w:val="23"/>
              </w:rPr>
              <w:t xml:space="preserve">It encompasses school sixth forms (both mainstream and special schools), sixth form colleges, general further education (FE) colleges, 16-19 academies, special post-16 institutions, and vocational learning and training providers in the private or voluntary sector. The range of available study programmes is broad and includes AS/A-levels, vocational qualifications at all levels, apprenticeships, traineeships, supported internships and bespoke packages of learning. </w:t>
            </w:r>
          </w:p>
        </w:tc>
      </w:tr>
    </w:tbl>
    <w:p w:rsidR="00AF09FC" w:rsidRDefault="00AF09FC" w:rsidP="004F6935">
      <w:pPr>
        <w:autoSpaceDE w:val="0"/>
        <w:autoSpaceDN w:val="0"/>
        <w:adjustRightInd w:val="0"/>
        <w:spacing w:after="0" w:line="240" w:lineRule="auto"/>
        <w:rPr>
          <w:rFonts w:cs="ArialMT"/>
          <w:color w:val="000000"/>
          <w:sz w:val="24"/>
          <w:szCs w:val="24"/>
        </w:rPr>
      </w:pPr>
    </w:p>
    <w:p w:rsidR="00AF09FC" w:rsidRDefault="00F50567" w:rsidP="001019D7">
      <w:pPr>
        <w:autoSpaceDE w:val="0"/>
        <w:autoSpaceDN w:val="0"/>
        <w:adjustRightInd w:val="0"/>
        <w:spacing w:after="0" w:line="240" w:lineRule="auto"/>
        <w:jc w:val="both"/>
        <w:rPr>
          <w:rFonts w:cs="ArialMT"/>
          <w:color w:val="000000"/>
          <w:sz w:val="24"/>
          <w:szCs w:val="24"/>
        </w:rPr>
      </w:pPr>
      <w:r>
        <w:rPr>
          <w:rFonts w:cs="ArialMT"/>
          <w:color w:val="000000"/>
          <w:sz w:val="24"/>
          <w:szCs w:val="24"/>
        </w:rPr>
        <w:t xml:space="preserve">All providers under these sector headings have a statutory duty to comply with the Children &amp; </w:t>
      </w:r>
      <w:r w:rsidR="00CD1AEC">
        <w:rPr>
          <w:rFonts w:cs="ArialMT"/>
          <w:color w:val="000000"/>
          <w:sz w:val="24"/>
          <w:szCs w:val="24"/>
        </w:rPr>
        <w:t>F</w:t>
      </w:r>
      <w:r>
        <w:rPr>
          <w:rFonts w:cs="ArialMT"/>
          <w:color w:val="000000"/>
          <w:sz w:val="24"/>
          <w:szCs w:val="24"/>
        </w:rPr>
        <w:t xml:space="preserve">amilies Act 2014, The Equality Act 2010 and the Special Educational Needs and Disability Regulations 2014.  A specific summary is provided in </w:t>
      </w:r>
      <w:r w:rsidRPr="00CD1AEC">
        <w:rPr>
          <w:rFonts w:cs="ArialMT"/>
          <w:b/>
          <w:color w:val="000000"/>
          <w:sz w:val="24"/>
          <w:szCs w:val="24"/>
        </w:rPr>
        <w:t>Appendix 2</w:t>
      </w:r>
      <w:r w:rsidR="006065CF">
        <w:rPr>
          <w:rFonts w:cs="ArialMT"/>
          <w:color w:val="000000"/>
          <w:sz w:val="24"/>
          <w:szCs w:val="24"/>
        </w:rPr>
        <w:t>.</w:t>
      </w:r>
    </w:p>
    <w:p w:rsidR="00041220" w:rsidRDefault="00041220" w:rsidP="001019D7">
      <w:pPr>
        <w:autoSpaceDE w:val="0"/>
        <w:autoSpaceDN w:val="0"/>
        <w:adjustRightInd w:val="0"/>
        <w:spacing w:after="0" w:line="240" w:lineRule="auto"/>
        <w:jc w:val="both"/>
        <w:rPr>
          <w:rFonts w:cs="ArialMT"/>
          <w:color w:val="000000"/>
          <w:sz w:val="24"/>
          <w:szCs w:val="24"/>
        </w:rPr>
      </w:pPr>
    </w:p>
    <w:p w:rsidR="00041220" w:rsidRPr="00041220" w:rsidRDefault="00041220" w:rsidP="001019D7">
      <w:pPr>
        <w:autoSpaceDE w:val="0"/>
        <w:autoSpaceDN w:val="0"/>
        <w:adjustRightInd w:val="0"/>
        <w:spacing w:after="0" w:line="240" w:lineRule="auto"/>
        <w:jc w:val="both"/>
        <w:rPr>
          <w:rFonts w:cs="ArialMT"/>
          <w:b/>
          <w:color w:val="000000"/>
          <w:sz w:val="24"/>
          <w:szCs w:val="24"/>
        </w:rPr>
      </w:pPr>
      <w:r w:rsidRPr="006065CF">
        <w:rPr>
          <w:rFonts w:cs="ArialMT"/>
          <w:b/>
          <w:color w:val="000000"/>
          <w:sz w:val="24"/>
          <w:szCs w:val="24"/>
        </w:rPr>
        <w:t>Medical needs</w:t>
      </w:r>
    </w:p>
    <w:p w:rsidR="006065CF" w:rsidRDefault="006065CF" w:rsidP="001019D7">
      <w:pPr>
        <w:pStyle w:val="Default"/>
        <w:spacing w:before="240" w:after="120"/>
        <w:jc w:val="both"/>
        <w:rPr>
          <w:sz w:val="23"/>
          <w:szCs w:val="23"/>
        </w:rPr>
      </w:pPr>
      <w:r>
        <w:rPr>
          <w:sz w:val="23"/>
          <w:szCs w:val="23"/>
        </w:rPr>
        <w:t xml:space="preserve">The Children and Families Act 2014 places a duty on maintained schools and academies to make arrangements to support pupils with medical conditions. </w:t>
      </w:r>
      <w:hyperlink r:id="rId13" w:history="1">
        <w:r w:rsidRPr="00362DD2">
          <w:rPr>
            <w:rStyle w:val="Hyperlink"/>
            <w:sz w:val="23"/>
            <w:szCs w:val="23"/>
          </w:rPr>
          <w:t xml:space="preserve">Individual </w:t>
        </w:r>
        <w:r w:rsidR="003553CA" w:rsidRPr="00362DD2">
          <w:rPr>
            <w:rStyle w:val="Hyperlink"/>
            <w:sz w:val="23"/>
            <w:szCs w:val="23"/>
          </w:rPr>
          <w:t xml:space="preserve">health </w:t>
        </w:r>
        <w:r w:rsidRPr="00362DD2">
          <w:rPr>
            <w:rStyle w:val="Hyperlink"/>
            <w:sz w:val="23"/>
            <w:szCs w:val="23"/>
          </w:rPr>
          <w:t>care plans</w:t>
        </w:r>
      </w:hyperlink>
      <w:r>
        <w:rPr>
          <w:sz w:val="23"/>
          <w:szCs w:val="23"/>
        </w:rPr>
        <w:t xml:space="preserve"> will normally specify the type and level of support required to meet the medical needs of such pupils. </w:t>
      </w:r>
      <w:r w:rsidR="003553CA">
        <w:rPr>
          <w:sz w:val="23"/>
          <w:szCs w:val="23"/>
        </w:rPr>
        <w:t xml:space="preserve"> </w:t>
      </w:r>
      <w:r>
        <w:rPr>
          <w:sz w:val="23"/>
          <w:szCs w:val="23"/>
        </w:rPr>
        <w:t xml:space="preserve">Where children and young people also have SEN, their provision should be planned and delivered in a co-ordinated way. </w:t>
      </w:r>
    </w:p>
    <w:p w:rsidR="00041220" w:rsidRPr="001B09C1" w:rsidRDefault="006065CF" w:rsidP="001019D7">
      <w:pPr>
        <w:autoSpaceDE w:val="0"/>
        <w:autoSpaceDN w:val="0"/>
        <w:adjustRightInd w:val="0"/>
        <w:spacing w:after="0" w:line="240" w:lineRule="auto"/>
        <w:jc w:val="both"/>
        <w:rPr>
          <w:rFonts w:cs="ArialMT"/>
          <w:b/>
          <w:color w:val="000000"/>
          <w:sz w:val="24"/>
          <w:szCs w:val="24"/>
        </w:rPr>
      </w:pPr>
      <w:r w:rsidRPr="001B09C1">
        <w:rPr>
          <w:rFonts w:cs="ArialMT"/>
          <w:b/>
          <w:color w:val="000000"/>
          <w:sz w:val="24"/>
          <w:szCs w:val="24"/>
        </w:rPr>
        <w:t xml:space="preserve">Statutory Guidance </w:t>
      </w:r>
    </w:p>
    <w:p w:rsidR="008273B3" w:rsidRDefault="008273B3" w:rsidP="004F6935">
      <w:pPr>
        <w:autoSpaceDE w:val="0"/>
        <w:autoSpaceDN w:val="0"/>
        <w:adjustRightInd w:val="0"/>
        <w:spacing w:after="0" w:line="240" w:lineRule="auto"/>
        <w:rPr>
          <w:rFonts w:cs="ArialMT"/>
          <w:color w:val="000000"/>
          <w:sz w:val="24"/>
          <w:szCs w:val="24"/>
        </w:rPr>
      </w:pPr>
    </w:p>
    <w:p w:rsidR="004A655B" w:rsidRDefault="00E65081" w:rsidP="004A655B">
      <w:pPr>
        <w:pStyle w:val="Default"/>
        <w:spacing w:after="240"/>
        <w:jc w:val="both"/>
        <w:rPr>
          <w:b/>
          <w:noProof/>
          <w:color w:val="E36C0A" w:themeColor="accent6" w:themeShade="BF"/>
          <w:lang w:val="en-US" w:eastAsia="zh-TW"/>
        </w:rPr>
      </w:pPr>
      <w:r w:rsidRPr="00242244">
        <w:rPr>
          <w:b/>
          <w:bCs/>
        </w:rPr>
        <w:t>What are the areas of special educational need?</w:t>
      </w:r>
      <w:r w:rsidR="004A655B" w:rsidRPr="004A655B">
        <w:rPr>
          <w:b/>
          <w:noProof/>
          <w:color w:val="E36C0A" w:themeColor="accent6" w:themeShade="BF"/>
          <w:lang w:val="en-US" w:eastAsia="zh-TW"/>
        </w:rPr>
        <w:t xml:space="preserve"> </w:t>
      </w:r>
    </w:p>
    <w:p w:rsidR="004A655B" w:rsidRPr="0055404E" w:rsidRDefault="004A5324" w:rsidP="004A655B">
      <w:pPr>
        <w:pStyle w:val="Default"/>
        <w:spacing w:after="240"/>
        <w:jc w:val="both"/>
        <w:rPr>
          <w:rFonts w:asciiTheme="minorHAnsi" w:hAnsiTheme="minorHAnsi"/>
          <w:b/>
          <w:color w:val="E36C0A" w:themeColor="accent6" w:themeShade="BF"/>
          <w:szCs w:val="22"/>
        </w:rPr>
      </w:pPr>
      <w:r>
        <w:rPr>
          <w:rFonts w:asciiTheme="minorHAnsi" w:hAnsiTheme="minorHAnsi"/>
          <w:b/>
          <w:noProof/>
          <w:color w:val="E36C0A" w:themeColor="accent6" w:themeShade="BF"/>
          <w:szCs w:val="22"/>
        </w:rPr>
        <mc:AlternateContent>
          <mc:Choice Requires="wps">
            <w:drawing>
              <wp:anchor distT="0" distB="0" distL="114300" distR="114300" simplePos="0" relativeHeight="251660288" behindDoc="0" locked="0" layoutInCell="1" allowOverlap="1">
                <wp:simplePos x="0" y="0"/>
                <wp:positionH relativeFrom="column">
                  <wp:posOffset>3517265</wp:posOffset>
                </wp:positionH>
                <wp:positionV relativeFrom="paragraph">
                  <wp:posOffset>115570</wp:posOffset>
                </wp:positionV>
                <wp:extent cx="1938020" cy="807085"/>
                <wp:effectExtent l="0" t="0" r="508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7E2" w:rsidRDefault="00A337E2" w:rsidP="004A655B">
                            <w:r w:rsidRPr="0055404E">
                              <w:rPr>
                                <w:b/>
                                <w:bCs/>
                                <w:color w:val="E36C0A" w:themeColor="accent6" w:themeShade="BF"/>
                              </w:rPr>
                              <w:t>speech language &amp; communication needs</w:t>
                            </w:r>
                            <w:r w:rsidRPr="009B5BFE">
                              <w:rPr>
                                <w:b/>
                                <w:bCs/>
                              </w:rPr>
                              <w:t xml:space="preserve"> </w:t>
                            </w:r>
                            <w:r w:rsidRPr="009B5BFE">
                              <w:t xml:space="preserve">(SLCN): ASD/Aspergers/Autism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76.95pt;margin-top:9.1pt;width:152.6pt;height:6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" stroked="f">
                <v:textbox style="mso-fit-shape-to-text:t">
                  <w:txbxContent>
                    <w:p w:rsidR="00A337E2" w:rsidRDefault="00A337E2" w:rsidP="004A655B">
                      <w:r w:rsidRPr="0055404E">
                        <w:rPr>
                          <w:b/>
                          <w:bCs/>
                          <w:color w:val="E36C0A" w:themeColor="accent6" w:themeShade="BF"/>
                        </w:rPr>
                        <w:t>speech language &amp; communication needs</w:t>
                      </w:r>
                      <w:r w:rsidRPr="009B5BFE">
                        <w:rPr>
                          <w:b/>
                          <w:bCs/>
                        </w:rPr>
                        <w:t xml:space="preserve"> </w:t>
                      </w:r>
                      <w:r w:rsidRPr="009B5BFE">
                        <w:t xml:space="preserve">(SLCN): ASD/Aspergers/Autism </w:t>
                      </w:r>
                    </w:p>
                  </w:txbxContent>
                </v:textbox>
              </v:shape>
            </w:pict>
          </mc:Fallback>
        </mc:AlternateContent>
      </w:r>
      <w:r w:rsidR="004A655B" w:rsidRPr="0055404E">
        <w:rPr>
          <w:rFonts w:asciiTheme="minorHAnsi" w:hAnsiTheme="minorHAnsi"/>
          <w:b/>
          <w:color w:val="E36C0A" w:themeColor="accent6" w:themeShade="BF"/>
          <w:szCs w:val="22"/>
        </w:rPr>
        <w:t>Four Broad Areas of Need</w:t>
      </w:r>
    </w:p>
    <w:p w:rsidR="004A655B" w:rsidRDefault="004A5324" w:rsidP="004A655B">
      <w:pPr>
        <w:pStyle w:val="Default"/>
        <w:spacing w:after="240"/>
        <w:jc w:val="both"/>
        <w:rPr>
          <w:rFonts w:asciiTheme="minorHAnsi" w:hAnsiTheme="minorHAnsi"/>
          <w:sz w:val="22"/>
          <w:szCs w:val="22"/>
        </w:rPr>
      </w:pPr>
      <w:r>
        <w:rPr>
          <w:rFonts w:asciiTheme="minorHAnsi" w:hAnsiTheme="minorHAnsi"/>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2726690</wp:posOffset>
                </wp:positionV>
                <wp:extent cx="2199640" cy="980440"/>
                <wp:effectExtent l="0" t="0" r="635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7E2" w:rsidRPr="005C03F2" w:rsidRDefault="00A337E2" w:rsidP="004A655B">
                            <w:r w:rsidRPr="0055404E">
                              <w:rPr>
                                <w:b/>
                                <w:bCs/>
                                <w:color w:val="E36C0A" w:themeColor="accent6" w:themeShade="BF"/>
                              </w:rPr>
                              <w:t>sensory and/or physical</w:t>
                            </w:r>
                            <w:r w:rsidRPr="005C03F2">
                              <w:rPr>
                                <w:b/>
                                <w:bCs/>
                              </w:rPr>
                              <w:t xml:space="preserve"> </w:t>
                            </w:r>
                            <w:r w:rsidRPr="005C03F2">
                              <w:t>(SPN):</w:t>
                            </w:r>
                          </w:p>
                          <w:p w:rsidR="00A337E2" w:rsidRPr="005C03F2" w:rsidRDefault="00A337E2" w:rsidP="007E6C41">
                            <w:pPr>
                              <w:numPr>
                                <w:ilvl w:val="0"/>
                                <w:numId w:val="8"/>
                              </w:numPr>
                              <w:spacing w:after="0" w:line="240" w:lineRule="auto"/>
                              <w:ind w:left="714" w:hanging="357"/>
                            </w:pPr>
                            <w:r w:rsidRPr="005C03F2">
                              <w:t>VI – visual</w:t>
                            </w:r>
                          </w:p>
                          <w:p w:rsidR="00A337E2" w:rsidRPr="005C03F2" w:rsidRDefault="00A337E2" w:rsidP="007E6C41">
                            <w:pPr>
                              <w:numPr>
                                <w:ilvl w:val="0"/>
                                <w:numId w:val="8"/>
                              </w:numPr>
                              <w:spacing w:after="0" w:line="240" w:lineRule="auto"/>
                              <w:ind w:left="714" w:hanging="357"/>
                            </w:pPr>
                            <w:r w:rsidRPr="005C03F2">
                              <w:t>HI – hearing</w:t>
                            </w:r>
                          </w:p>
                          <w:p w:rsidR="00A337E2" w:rsidRDefault="00A337E2" w:rsidP="007E6C41">
                            <w:pPr>
                              <w:pStyle w:val="ListParagraph"/>
                              <w:numPr>
                                <w:ilvl w:val="0"/>
                                <w:numId w:val="8"/>
                              </w:numPr>
                              <w:spacing w:after="0" w:line="240" w:lineRule="auto"/>
                              <w:ind w:left="714" w:hanging="357"/>
                            </w:pPr>
                            <w:r w:rsidRPr="005C03F2">
                              <w:t>MSI – multi sensory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28" type="#_x0000_t202" style="position:absolute;left:0;text-align:left;margin-left:-7.1pt;margin-top:214.7pt;width:173.2pt;height:77.2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" stroked="f">
                <v:textbox>
                  <w:txbxContent>
                    <w:p w:rsidR="00A337E2" w:rsidRPr="005C03F2" w:rsidRDefault="00A337E2" w:rsidP="004A655B">
                      <w:r w:rsidRPr="0055404E">
                        <w:rPr>
                          <w:b/>
                          <w:bCs/>
                          <w:color w:val="E36C0A" w:themeColor="accent6" w:themeShade="BF"/>
                        </w:rPr>
                        <w:t>sensory and/or physical</w:t>
                      </w:r>
                      <w:r w:rsidRPr="005C03F2">
                        <w:rPr>
                          <w:b/>
                          <w:bCs/>
                        </w:rPr>
                        <w:t xml:space="preserve"> </w:t>
                      </w:r>
                      <w:r w:rsidRPr="005C03F2">
                        <w:t>(SPN):</w:t>
                      </w:r>
                    </w:p>
                    <w:p w:rsidR="00A337E2" w:rsidRPr="005C03F2" w:rsidRDefault="00A337E2" w:rsidP="007E6C41">
                      <w:pPr>
                        <w:numPr>
                          <w:ilvl w:val="0"/>
                          <w:numId w:val="8"/>
                        </w:numPr>
                        <w:spacing w:after="0" w:line="240" w:lineRule="auto"/>
                        <w:ind w:left="714" w:hanging="357"/>
                      </w:pPr>
                      <w:r w:rsidRPr="005C03F2">
                        <w:t>VI – visual</w:t>
                      </w:r>
                    </w:p>
                    <w:p w:rsidR="00A337E2" w:rsidRPr="005C03F2" w:rsidRDefault="00A337E2" w:rsidP="007E6C41">
                      <w:pPr>
                        <w:numPr>
                          <w:ilvl w:val="0"/>
                          <w:numId w:val="8"/>
                        </w:numPr>
                        <w:spacing w:after="0" w:line="240" w:lineRule="auto"/>
                        <w:ind w:left="714" w:hanging="357"/>
                      </w:pPr>
                      <w:r w:rsidRPr="005C03F2">
                        <w:t>HI – hearing</w:t>
                      </w:r>
                    </w:p>
                    <w:p w:rsidR="00A337E2" w:rsidRDefault="00A337E2" w:rsidP="007E6C41">
                      <w:pPr>
                        <w:pStyle w:val="ListParagraph"/>
                        <w:numPr>
                          <w:ilvl w:val="0"/>
                          <w:numId w:val="8"/>
                        </w:numPr>
                        <w:spacing w:after="0" w:line="240" w:lineRule="auto"/>
                        <w:ind w:left="714" w:hanging="357"/>
                      </w:pPr>
                      <w:r w:rsidRPr="005C03F2">
                        <w:t>MSI – multi sensory</w:t>
                      </w:r>
                    </w:p>
                  </w:txbxContent>
                </v:textbox>
              </v:shape>
            </w:pict>
          </mc:Fallback>
        </mc:AlternateContent>
      </w:r>
      <w:r>
        <w:rPr>
          <w:rFonts w:asciiTheme="minorHAnsi" w:hAnsiTheme="minorHAnsi" w:cstheme="minorBidi"/>
          <w:noProof/>
          <w:color w:val="auto"/>
          <w:sz w:val="22"/>
          <w:szCs w:val="22"/>
        </w:rPr>
        <mc:AlternateContent>
          <mc:Choice Requires="wps">
            <w:drawing>
              <wp:anchor distT="0" distB="0" distL="114300" distR="114300" simplePos="0" relativeHeight="251661312" behindDoc="0" locked="0" layoutInCell="1" allowOverlap="1">
                <wp:simplePos x="0" y="0"/>
                <wp:positionH relativeFrom="column">
                  <wp:posOffset>4253865</wp:posOffset>
                </wp:positionH>
                <wp:positionV relativeFrom="paragraph">
                  <wp:posOffset>1330960</wp:posOffset>
                </wp:positionV>
                <wp:extent cx="2200910" cy="1395095"/>
                <wp:effectExtent l="0" t="0" r="635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39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7E2" w:rsidRDefault="00A337E2" w:rsidP="004A655B">
                            <w:r w:rsidRPr="0055404E">
                              <w:rPr>
                                <w:b/>
                                <w:bCs/>
                                <w:color w:val="E36C0A" w:themeColor="accent6" w:themeShade="BF"/>
                              </w:rPr>
                              <w:t>social, emotional and mental health difficulties</w:t>
                            </w:r>
                            <w:r w:rsidRPr="009B5BFE">
                              <w:rPr>
                                <w:b/>
                                <w:bCs/>
                              </w:rPr>
                              <w:t xml:space="preserve"> </w:t>
                            </w:r>
                            <w:r w:rsidRPr="009B5BFE">
                              <w:t>(SEMHD): various manifest behaviours</w:t>
                            </w:r>
                            <w:r>
                              <w:t>,</w:t>
                            </w:r>
                            <w:r w:rsidRPr="009B5BFE">
                              <w:t xml:space="preserve"> e.g.</w:t>
                            </w:r>
                            <w:r>
                              <w:t>,</w:t>
                            </w:r>
                            <w:r w:rsidRPr="009B5BFE">
                              <w:t xml:space="preserve"> anxiety, depression, self-harming, substance abuse, eating disorders, ADHD, attachment disorder</w:t>
                            </w:r>
                            <w:r>
                              <w:t>,</w:t>
                            </w:r>
                            <w:r w:rsidRPr="009B5BFE">
                              <w:t xml:space="preserve"> etc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9" type="#_x0000_t202" style="position:absolute;left:0;text-align:left;margin-left:334.95pt;margin-top:104.8pt;width:173.3pt;height:109.8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" stroked="f">
                <v:textbox style="mso-fit-shape-to-text:t">
                  <w:txbxContent>
                    <w:p w:rsidR="00A337E2" w:rsidRDefault="00A337E2" w:rsidP="004A655B">
                      <w:r w:rsidRPr="0055404E">
                        <w:rPr>
                          <w:b/>
                          <w:bCs/>
                          <w:color w:val="E36C0A" w:themeColor="accent6" w:themeShade="BF"/>
                        </w:rPr>
                        <w:t>social, emotional and mental health difficulties</w:t>
                      </w:r>
                      <w:r w:rsidRPr="009B5BFE">
                        <w:rPr>
                          <w:b/>
                          <w:bCs/>
                        </w:rPr>
                        <w:t xml:space="preserve"> </w:t>
                      </w:r>
                      <w:r w:rsidRPr="009B5BFE">
                        <w:t>(SEMHD): various manifest behaviours</w:t>
                      </w:r>
                      <w:r>
                        <w:t>,</w:t>
                      </w:r>
                      <w:r w:rsidRPr="009B5BFE">
                        <w:t xml:space="preserve"> e.g.</w:t>
                      </w:r>
                      <w:r>
                        <w:t>,</w:t>
                      </w:r>
                      <w:r w:rsidRPr="009B5BFE">
                        <w:t xml:space="preserve"> anxiety, depression, self-harming, substance abuse, eating disorders, ADHD, attachment disorder</w:t>
                      </w:r>
                      <w:r>
                        <w:t>,</w:t>
                      </w:r>
                      <w:r w:rsidRPr="009B5BFE">
                        <w:t xml:space="preserve"> etc </w:t>
                      </w:r>
                    </w:p>
                  </w:txbxContent>
                </v:textbox>
              </v:shape>
            </w:pict>
          </mc:Fallback>
        </mc:AlternateContent>
      </w:r>
      <w:r>
        <w:rPr>
          <w:rFonts w:asciiTheme="minorHAnsi" w:hAnsiTheme="minorHAnsi"/>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-694690</wp:posOffset>
                </wp:positionH>
                <wp:positionV relativeFrom="paragraph">
                  <wp:posOffset>987425</wp:posOffset>
                </wp:positionV>
                <wp:extent cx="1856740" cy="129667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7E2" w:rsidRPr="005B5402" w:rsidRDefault="00A337E2" w:rsidP="004A655B">
                            <w:r w:rsidRPr="0055404E">
                              <w:rPr>
                                <w:b/>
                                <w:bCs/>
                                <w:color w:val="E36C0A" w:themeColor="accent6" w:themeShade="BF"/>
                              </w:rPr>
                              <w:t>cognition &amp; learning</w:t>
                            </w:r>
                            <w:r w:rsidRPr="005B5402">
                              <w:rPr>
                                <w:b/>
                                <w:bCs/>
                              </w:rPr>
                              <w:t xml:space="preserve"> </w:t>
                            </w:r>
                            <w:r w:rsidRPr="005B5402">
                              <w:t>(C&amp;L):</w:t>
                            </w:r>
                          </w:p>
                          <w:p w:rsidR="00A337E2" w:rsidRPr="005B5402" w:rsidRDefault="00A337E2" w:rsidP="007E6C41">
                            <w:pPr>
                              <w:numPr>
                                <w:ilvl w:val="0"/>
                                <w:numId w:val="9"/>
                              </w:numPr>
                              <w:spacing w:after="0" w:line="240" w:lineRule="auto"/>
                            </w:pPr>
                            <w:r w:rsidRPr="005B5402">
                              <w:t>MLD – moderate</w:t>
                            </w:r>
                          </w:p>
                          <w:p w:rsidR="00A337E2" w:rsidRPr="005B5402" w:rsidRDefault="00A337E2" w:rsidP="007E6C41">
                            <w:pPr>
                              <w:numPr>
                                <w:ilvl w:val="0"/>
                                <w:numId w:val="9"/>
                              </w:numPr>
                              <w:spacing w:after="0" w:line="240" w:lineRule="auto"/>
                            </w:pPr>
                            <w:r w:rsidRPr="005B5402">
                              <w:t>SLD – severe</w:t>
                            </w:r>
                          </w:p>
                          <w:p w:rsidR="00A337E2" w:rsidRPr="005B5402" w:rsidRDefault="00A337E2" w:rsidP="007E6C41">
                            <w:pPr>
                              <w:numPr>
                                <w:ilvl w:val="0"/>
                                <w:numId w:val="9"/>
                              </w:numPr>
                              <w:spacing w:after="0" w:line="240" w:lineRule="auto"/>
                            </w:pPr>
                            <w:r w:rsidRPr="005B5402">
                              <w:t>PMLD – profound &amp; multiple</w:t>
                            </w:r>
                          </w:p>
                          <w:p w:rsidR="00A337E2" w:rsidRDefault="00A337E2" w:rsidP="007E6C41">
                            <w:pPr>
                              <w:numPr>
                                <w:ilvl w:val="0"/>
                                <w:numId w:val="9"/>
                              </w:numPr>
                              <w:spacing w:after="0" w:line="240" w:lineRule="auto"/>
                            </w:pPr>
                            <w:r w:rsidRPr="005B5402">
                              <w:t xml:space="preserve">SpLD - specific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left:0;text-align:left;margin-left:-54.7pt;margin-top:77.75pt;width:146.2pt;height:10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" stroked="f">
                <v:textbox style="mso-fit-shape-to-text:t">
                  <w:txbxContent>
                    <w:p w:rsidR="00A337E2" w:rsidRPr="005B5402" w:rsidRDefault="00A337E2" w:rsidP="004A655B">
                      <w:r w:rsidRPr="0055404E">
                        <w:rPr>
                          <w:b/>
                          <w:bCs/>
                          <w:color w:val="E36C0A" w:themeColor="accent6" w:themeShade="BF"/>
                        </w:rPr>
                        <w:t>cognition &amp; learning</w:t>
                      </w:r>
                      <w:r w:rsidRPr="005B5402">
                        <w:rPr>
                          <w:b/>
                          <w:bCs/>
                        </w:rPr>
                        <w:t xml:space="preserve"> </w:t>
                      </w:r>
                      <w:r w:rsidRPr="005B5402">
                        <w:t>(C&amp;L):</w:t>
                      </w:r>
                    </w:p>
                    <w:p w:rsidR="00A337E2" w:rsidRPr="005B5402" w:rsidRDefault="00A337E2" w:rsidP="007E6C41">
                      <w:pPr>
                        <w:numPr>
                          <w:ilvl w:val="0"/>
                          <w:numId w:val="9"/>
                        </w:numPr>
                        <w:spacing w:after="0" w:line="240" w:lineRule="auto"/>
                      </w:pPr>
                      <w:r w:rsidRPr="005B5402">
                        <w:t>MLD – moderate</w:t>
                      </w:r>
                    </w:p>
                    <w:p w:rsidR="00A337E2" w:rsidRPr="005B5402" w:rsidRDefault="00A337E2" w:rsidP="007E6C41">
                      <w:pPr>
                        <w:numPr>
                          <w:ilvl w:val="0"/>
                          <w:numId w:val="9"/>
                        </w:numPr>
                        <w:spacing w:after="0" w:line="240" w:lineRule="auto"/>
                      </w:pPr>
                      <w:r w:rsidRPr="005B5402">
                        <w:t>SLD – severe</w:t>
                      </w:r>
                    </w:p>
                    <w:p w:rsidR="00A337E2" w:rsidRPr="005B5402" w:rsidRDefault="00A337E2" w:rsidP="007E6C41">
                      <w:pPr>
                        <w:numPr>
                          <w:ilvl w:val="0"/>
                          <w:numId w:val="9"/>
                        </w:numPr>
                        <w:spacing w:after="0" w:line="240" w:lineRule="auto"/>
                      </w:pPr>
                      <w:r w:rsidRPr="005B5402">
                        <w:t>PMLD – profound &amp; multiple</w:t>
                      </w:r>
                    </w:p>
                    <w:p w:rsidR="00A337E2" w:rsidRDefault="00A337E2" w:rsidP="007E6C41">
                      <w:pPr>
                        <w:numPr>
                          <w:ilvl w:val="0"/>
                          <w:numId w:val="9"/>
                        </w:numPr>
                        <w:spacing w:after="0" w:line="240" w:lineRule="auto"/>
                      </w:pPr>
                      <w:r w:rsidRPr="005B5402">
                        <w:t xml:space="preserve">SpLD - specific </w:t>
                      </w:r>
                    </w:p>
                  </w:txbxContent>
                </v:textbox>
              </v:shape>
            </w:pict>
          </mc:Fallback>
        </mc:AlternateContent>
      </w:r>
      <w:r w:rsidR="004A655B" w:rsidRPr="009B5BFE">
        <w:rPr>
          <w:rFonts w:asciiTheme="minorHAnsi" w:hAnsiTheme="minorHAnsi"/>
          <w:noProof/>
          <w:sz w:val="22"/>
          <w:szCs w:val="22"/>
        </w:rPr>
        <w:drawing>
          <wp:inline distT="0" distB="0" distL="0" distR="0">
            <wp:extent cx="5507990" cy="3028806"/>
            <wp:effectExtent l="0" t="0" r="0" b="63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4A655B" w:rsidRPr="009B5BFE">
        <w:rPr>
          <w:rFonts w:asciiTheme="minorHAnsi" w:hAnsiTheme="minorHAnsi" w:cstheme="minorBidi"/>
          <w:noProof/>
          <w:color w:val="auto"/>
          <w:sz w:val="22"/>
          <w:szCs w:val="22"/>
        </w:rPr>
        <w:t xml:space="preserve"> </w:t>
      </w:r>
    </w:p>
    <w:p w:rsidR="004A655B" w:rsidRDefault="004A655B" w:rsidP="004A655B">
      <w:pPr>
        <w:pStyle w:val="Default"/>
        <w:spacing w:after="240"/>
        <w:jc w:val="both"/>
        <w:rPr>
          <w:rFonts w:asciiTheme="minorHAnsi" w:hAnsiTheme="minorHAnsi"/>
          <w:b/>
          <w:sz w:val="22"/>
          <w:szCs w:val="22"/>
        </w:rPr>
      </w:pPr>
    </w:p>
    <w:p w:rsidR="004A655B" w:rsidRDefault="004A655B" w:rsidP="004A655B">
      <w:pPr>
        <w:pStyle w:val="Default"/>
        <w:spacing w:after="240"/>
        <w:jc w:val="both"/>
        <w:rPr>
          <w:rFonts w:asciiTheme="minorHAnsi" w:hAnsiTheme="minorHAnsi"/>
          <w:b/>
          <w:sz w:val="22"/>
          <w:szCs w:val="22"/>
        </w:rPr>
      </w:pPr>
    </w:p>
    <w:p w:rsidR="004A655B" w:rsidRPr="00C71909" w:rsidRDefault="004A655B" w:rsidP="004A655B">
      <w:pPr>
        <w:pStyle w:val="Default"/>
        <w:spacing w:after="240"/>
        <w:jc w:val="both"/>
        <w:rPr>
          <w:rFonts w:asciiTheme="minorHAnsi" w:hAnsiTheme="minorHAnsi"/>
          <w:b/>
          <w:color w:val="auto"/>
          <w:sz w:val="28"/>
          <w:szCs w:val="22"/>
        </w:rPr>
      </w:pPr>
      <w:r w:rsidRPr="00C71909">
        <w:rPr>
          <w:rFonts w:asciiTheme="minorHAnsi" w:hAnsiTheme="minorHAnsi"/>
          <w:b/>
          <w:color w:val="auto"/>
          <w:sz w:val="28"/>
          <w:szCs w:val="22"/>
        </w:rPr>
        <w:t>The graduated approach</w:t>
      </w:r>
    </w:p>
    <w:p w:rsidR="004A655B" w:rsidRPr="00C71909" w:rsidRDefault="004A655B" w:rsidP="00C71909">
      <w:pPr>
        <w:pStyle w:val="Default"/>
        <w:spacing w:after="240"/>
        <w:jc w:val="both"/>
        <w:rPr>
          <w:b/>
          <w:bCs/>
          <w:szCs w:val="22"/>
        </w:rPr>
      </w:pPr>
      <w:r w:rsidRPr="00C71909">
        <w:rPr>
          <w:rFonts w:asciiTheme="minorHAnsi" w:hAnsiTheme="minorHAnsi"/>
          <w:szCs w:val="22"/>
        </w:rPr>
        <w:t>Under ‘</w:t>
      </w:r>
      <w:r w:rsidRPr="00C71909">
        <w:rPr>
          <w:rFonts w:asciiTheme="minorHAnsi" w:hAnsiTheme="minorHAnsi"/>
          <w:bCs/>
          <w:szCs w:val="22"/>
        </w:rPr>
        <w:t>Changes from the SEN Code of Practice 2001’, the SEND Code of Practice 2014 (page 3) stipulates:</w:t>
      </w:r>
    </w:p>
    <w:p w:rsidR="004A655B" w:rsidRPr="00C71909" w:rsidRDefault="004A655B" w:rsidP="00C71909">
      <w:pPr>
        <w:pStyle w:val="Default"/>
        <w:spacing w:after="240"/>
        <w:jc w:val="both"/>
        <w:rPr>
          <w:rFonts w:asciiTheme="minorHAnsi" w:hAnsiTheme="minorHAnsi"/>
          <w:i/>
          <w:szCs w:val="23"/>
        </w:rPr>
      </w:pPr>
      <w:r w:rsidRPr="00C71909">
        <w:rPr>
          <w:rFonts w:asciiTheme="minorHAnsi" w:hAnsiTheme="minorHAnsi"/>
          <w:i/>
          <w:szCs w:val="23"/>
        </w:rPr>
        <w:t>There is new guidance for education and training settings on taking a graduated approach to identifying and supporting pupils and students with SEN (to replace School Action and School Action Plus).</w:t>
      </w:r>
    </w:p>
    <w:p w:rsidR="004A655B" w:rsidRPr="00C71909" w:rsidRDefault="004A655B" w:rsidP="004A655B">
      <w:pPr>
        <w:pStyle w:val="Default"/>
        <w:spacing w:after="240"/>
        <w:jc w:val="both"/>
        <w:rPr>
          <w:rFonts w:asciiTheme="minorHAnsi" w:hAnsiTheme="minorHAnsi"/>
          <w:szCs w:val="22"/>
        </w:rPr>
      </w:pPr>
      <w:r w:rsidRPr="00C71909">
        <w:rPr>
          <w:rFonts w:asciiTheme="minorHAnsi" w:hAnsiTheme="minorHAnsi"/>
          <w:szCs w:val="22"/>
        </w:rPr>
        <w:t>Most schools/settings have structured their provision into three layers, in order to connect provision with funding streams within the school/setting budget:</w:t>
      </w:r>
    </w:p>
    <w:p w:rsidR="004A655B" w:rsidRDefault="004A655B" w:rsidP="004A655B">
      <w:pPr>
        <w:pStyle w:val="Default"/>
        <w:spacing w:after="240"/>
        <w:jc w:val="both"/>
        <w:rPr>
          <w:rFonts w:asciiTheme="minorHAnsi" w:hAnsiTheme="minorHAnsi"/>
          <w:sz w:val="22"/>
          <w:szCs w:val="22"/>
        </w:rPr>
      </w:pPr>
      <w:r w:rsidRPr="004A655B">
        <w:rPr>
          <w:rFonts w:asciiTheme="minorHAnsi" w:hAnsiTheme="minorHAnsi"/>
          <w:noProof/>
          <w:sz w:val="22"/>
          <w:szCs w:val="22"/>
        </w:rPr>
        <w:drawing>
          <wp:inline distT="0" distB="0" distL="0" distR="0">
            <wp:extent cx="4785424" cy="3208149"/>
            <wp:effectExtent l="0" t="0" r="15240" b="114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A655B" w:rsidRDefault="003553CA" w:rsidP="001019D7">
      <w:pPr>
        <w:pStyle w:val="Default"/>
        <w:spacing w:after="240"/>
        <w:jc w:val="both"/>
        <w:rPr>
          <w:rFonts w:asciiTheme="minorHAnsi" w:hAnsiTheme="minorHAnsi"/>
          <w:sz w:val="22"/>
          <w:szCs w:val="22"/>
        </w:rPr>
      </w:pPr>
      <w:r>
        <w:rPr>
          <w:rFonts w:asciiTheme="minorHAnsi" w:hAnsiTheme="minorHAnsi"/>
          <w:sz w:val="22"/>
          <w:szCs w:val="22"/>
        </w:rPr>
        <w:t>Good</w:t>
      </w:r>
      <w:r w:rsidR="00602FDE">
        <w:rPr>
          <w:rFonts w:asciiTheme="minorHAnsi" w:hAnsiTheme="minorHAnsi"/>
          <w:sz w:val="22"/>
          <w:szCs w:val="22"/>
        </w:rPr>
        <w:t xml:space="preserve"> data management, monitoring </w:t>
      </w:r>
      <w:r>
        <w:rPr>
          <w:rFonts w:asciiTheme="minorHAnsi" w:hAnsiTheme="minorHAnsi"/>
          <w:sz w:val="22"/>
          <w:szCs w:val="22"/>
        </w:rPr>
        <w:t xml:space="preserve">of </w:t>
      </w:r>
      <w:r w:rsidR="00602FDE">
        <w:rPr>
          <w:rFonts w:asciiTheme="minorHAnsi" w:hAnsiTheme="minorHAnsi"/>
          <w:sz w:val="22"/>
          <w:szCs w:val="22"/>
        </w:rPr>
        <w:t>progress and impact is a central thread running</w:t>
      </w:r>
      <w:r>
        <w:rPr>
          <w:rFonts w:asciiTheme="minorHAnsi" w:hAnsiTheme="minorHAnsi"/>
          <w:sz w:val="22"/>
          <w:szCs w:val="22"/>
        </w:rPr>
        <w:t xml:space="preserve"> through</w:t>
      </w:r>
      <w:r w:rsidR="00602FDE">
        <w:rPr>
          <w:rFonts w:asciiTheme="minorHAnsi" w:hAnsiTheme="minorHAnsi"/>
          <w:sz w:val="22"/>
          <w:szCs w:val="22"/>
        </w:rPr>
        <w:t xml:space="preserve"> all three levels of provision. </w:t>
      </w:r>
      <w:r>
        <w:rPr>
          <w:rFonts w:asciiTheme="minorHAnsi" w:hAnsiTheme="minorHAnsi"/>
          <w:sz w:val="22"/>
          <w:szCs w:val="22"/>
        </w:rPr>
        <w:t xml:space="preserve"> </w:t>
      </w:r>
      <w:r w:rsidR="00602FDE">
        <w:rPr>
          <w:rFonts w:asciiTheme="minorHAnsi" w:hAnsiTheme="minorHAnsi"/>
          <w:sz w:val="22"/>
          <w:szCs w:val="22"/>
        </w:rPr>
        <w:t>It is central to embedding a whole institution ethos of the graduated approach (see below).</w:t>
      </w:r>
    </w:p>
    <w:p w:rsidR="004A655B" w:rsidRPr="00C71909" w:rsidRDefault="004A655B" w:rsidP="001019D7">
      <w:pPr>
        <w:pStyle w:val="Default"/>
        <w:numPr>
          <w:ilvl w:val="0"/>
          <w:numId w:val="10"/>
        </w:numPr>
        <w:spacing w:after="240"/>
        <w:jc w:val="both"/>
        <w:rPr>
          <w:rFonts w:asciiTheme="minorHAnsi" w:hAnsiTheme="minorHAnsi"/>
          <w:szCs w:val="22"/>
        </w:rPr>
      </w:pPr>
      <w:r w:rsidRPr="00C71909">
        <w:rPr>
          <w:rFonts w:asciiTheme="minorHAnsi" w:hAnsiTheme="minorHAnsi"/>
          <w:b/>
          <w:szCs w:val="22"/>
        </w:rPr>
        <w:t>Universal provision</w:t>
      </w:r>
      <w:r w:rsidRPr="00C71909">
        <w:rPr>
          <w:rFonts w:asciiTheme="minorHAnsi" w:hAnsiTheme="minorHAnsi"/>
          <w:szCs w:val="22"/>
        </w:rPr>
        <w:t xml:space="preserve"> is what is available to all children and young people in the setting.  This includes any reasonable adjustments made to meet needs as well as inclusive provision</w:t>
      </w:r>
      <w:r w:rsidR="003553CA">
        <w:rPr>
          <w:rFonts w:asciiTheme="minorHAnsi" w:hAnsiTheme="minorHAnsi"/>
          <w:szCs w:val="22"/>
        </w:rPr>
        <w:t>,</w:t>
      </w:r>
      <w:r w:rsidRPr="00C71909">
        <w:rPr>
          <w:rFonts w:asciiTheme="minorHAnsi" w:hAnsiTheme="minorHAnsi"/>
          <w:szCs w:val="22"/>
        </w:rPr>
        <w:t xml:space="preserve"> such as </w:t>
      </w:r>
      <w:r w:rsidR="003553CA" w:rsidRPr="00362DD2">
        <w:rPr>
          <w:rFonts w:asciiTheme="minorHAnsi" w:hAnsiTheme="minorHAnsi"/>
          <w:szCs w:val="22"/>
        </w:rPr>
        <w:t>d</w:t>
      </w:r>
      <w:r w:rsidRPr="00362DD2">
        <w:rPr>
          <w:rFonts w:asciiTheme="minorHAnsi" w:hAnsiTheme="minorHAnsi"/>
          <w:szCs w:val="22"/>
        </w:rPr>
        <w:t>yslexia</w:t>
      </w:r>
      <w:r w:rsidR="003553CA" w:rsidRPr="00362DD2">
        <w:rPr>
          <w:rFonts w:asciiTheme="minorHAnsi" w:hAnsiTheme="minorHAnsi"/>
          <w:szCs w:val="22"/>
        </w:rPr>
        <w:t>-f</w:t>
      </w:r>
      <w:r w:rsidRPr="00362DD2">
        <w:rPr>
          <w:rFonts w:asciiTheme="minorHAnsi" w:hAnsiTheme="minorHAnsi"/>
          <w:szCs w:val="22"/>
        </w:rPr>
        <w:t xml:space="preserve">riendly </w:t>
      </w:r>
      <w:r w:rsidR="003553CA" w:rsidRPr="00362DD2">
        <w:rPr>
          <w:rFonts w:asciiTheme="minorHAnsi" w:hAnsiTheme="minorHAnsi"/>
          <w:szCs w:val="22"/>
        </w:rPr>
        <w:t>c</w:t>
      </w:r>
      <w:r w:rsidRPr="00362DD2">
        <w:rPr>
          <w:rFonts w:asciiTheme="minorHAnsi" w:hAnsiTheme="minorHAnsi"/>
          <w:szCs w:val="22"/>
        </w:rPr>
        <w:t>lassrooms.</w:t>
      </w:r>
      <w:r w:rsidRPr="00C71909">
        <w:rPr>
          <w:rFonts w:asciiTheme="minorHAnsi" w:hAnsiTheme="minorHAnsi"/>
          <w:szCs w:val="22"/>
        </w:rPr>
        <w:t xml:space="preserve">  Generally speaking</w:t>
      </w:r>
      <w:r w:rsidR="003553CA">
        <w:rPr>
          <w:rFonts w:asciiTheme="minorHAnsi" w:hAnsiTheme="minorHAnsi"/>
          <w:szCs w:val="22"/>
        </w:rPr>
        <w:t>,</w:t>
      </w:r>
      <w:r w:rsidRPr="00C71909">
        <w:rPr>
          <w:rFonts w:asciiTheme="minorHAnsi" w:hAnsiTheme="minorHAnsi"/>
          <w:szCs w:val="22"/>
        </w:rPr>
        <w:t xml:space="preserve"> universal provision covers</w:t>
      </w:r>
    </w:p>
    <w:p w:rsidR="004A655B" w:rsidRPr="00C71909" w:rsidRDefault="004A655B" w:rsidP="001019D7">
      <w:pPr>
        <w:pStyle w:val="Default"/>
        <w:numPr>
          <w:ilvl w:val="1"/>
          <w:numId w:val="10"/>
        </w:numPr>
        <w:spacing w:after="240"/>
        <w:jc w:val="both"/>
        <w:rPr>
          <w:rFonts w:asciiTheme="minorHAnsi" w:hAnsiTheme="minorHAnsi"/>
          <w:szCs w:val="22"/>
        </w:rPr>
      </w:pPr>
      <w:r w:rsidRPr="00C71909">
        <w:rPr>
          <w:rFonts w:asciiTheme="minorHAnsi" w:hAnsiTheme="minorHAnsi"/>
          <w:szCs w:val="22"/>
        </w:rPr>
        <w:t>Learner strategies</w:t>
      </w:r>
    </w:p>
    <w:p w:rsidR="004A655B" w:rsidRPr="00C71909" w:rsidRDefault="004A655B" w:rsidP="001019D7">
      <w:pPr>
        <w:pStyle w:val="Default"/>
        <w:numPr>
          <w:ilvl w:val="1"/>
          <w:numId w:val="10"/>
        </w:numPr>
        <w:spacing w:after="240"/>
        <w:jc w:val="both"/>
        <w:rPr>
          <w:rFonts w:asciiTheme="minorHAnsi" w:hAnsiTheme="minorHAnsi"/>
          <w:szCs w:val="22"/>
        </w:rPr>
      </w:pPr>
      <w:r w:rsidRPr="00C71909">
        <w:rPr>
          <w:rFonts w:asciiTheme="minorHAnsi" w:hAnsiTheme="minorHAnsi"/>
          <w:szCs w:val="22"/>
        </w:rPr>
        <w:t>Teaching strategies</w:t>
      </w:r>
    </w:p>
    <w:p w:rsidR="004A655B" w:rsidRPr="00C71909" w:rsidRDefault="004A655B" w:rsidP="001019D7">
      <w:pPr>
        <w:pStyle w:val="Default"/>
        <w:numPr>
          <w:ilvl w:val="1"/>
          <w:numId w:val="10"/>
        </w:numPr>
        <w:spacing w:after="240"/>
        <w:jc w:val="both"/>
        <w:rPr>
          <w:rFonts w:asciiTheme="minorHAnsi" w:hAnsiTheme="minorHAnsi"/>
          <w:szCs w:val="22"/>
        </w:rPr>
      </w:pPr>
      <w:r w:rsidRPr="00C71909">
        <w:rPr>
          <w:rFonts w:asciiTheme="minorHAnsi" w:hAnsiTheme="minorHAnsi"/>
          <w:szCs w:val="22"/>
        </w:rPr>
        <w:t>Support staff strategies</w:t>
      </w:r>
    </w:p>
    <w:p w:rsidR="004A655B" w:rsidRPr="00C71909" w:rsidRDefault="004A655B" w:rsidP="001019D7">
      <w:pPr>
        <w:pStyle w:val="Default"/>
        <w:numPr>
          <w:ilvl w:val="1"/>
          <w:numId w:val="10"/>
        </w:numPr>
        <w:spacing w:after="240"/>
        <w:jc w:val="both"/>
        <w:rPr>
          <w:rFonts w:asciiTheme="minorHAnsi" w:hAnsiTheme="minorHAnsi"/>
          <w:szCs w:val="22"/>
        </w:rPr>
      </w:pPr>
      <w:r w:rsidRPr="00C71909">
        <w:rPr>
          <w:rFonts w:asciiTheme="minorHAnsi" w:hAnsiTheme="minorHAnsi"/>
          <w:szCs w:val="22"/>
        </w:rPr>
        <w:t>Environment</w:t>
      </w:r>
    </w:p>
    <w:p w:rsidR="004A655B" w:rsidRPr="00C71909" w:rsidRDefault="004A655B" w:rsidP="001019D7">
      <w:pPr>
        <w:pStyle w:val="Default"/>
        <w:numPr>
          <w:ilvl w:val="1"/>
          <w:numId w:val="10"/>
        </w:numPr>
        <w:spacing w:after="240"/>
        <w:jc w:val="both"/>
        <w:rPr>
          <w:rFonts w:asciiTheme="minorHAnsi" w:hAnsiTheme="minorHAnsi"/>
          <w:szCs w:val="22"/>
        </w:rPr>
      </w:pPr>
      <w:r w:rsidRPr="00C71909">
        <w:rPr>
          <w:rFonts w:asciiTheme="minorHAnsi" w:hAnsiTheme="minorHAnsi"/>
          <w:szCs w:val="22"/>
        </w:rPr>
        <w:t>Curriculum</w:t>
      </w:r>
    </w:p>
    <w:p w:rsidR="004A655B" w:rsidRDefault="004A655B" w:rsidP="001019D7">
      <w:pPr>
        <w:pStyle w:val="Default"/>
        <w:numPr>
          <w:ilvl w:val="1"/>
          <w:numId w:val="10"/>
        </w:numPr>
        <w:spacing w:after="240"/>
        <w:jc w:val="both"/>
        <w:rPr>
          <w:rFonts w:asciiTheme="minorHAnsi" w:hAnsiTheme="minorHAnsi"/>
          <w:szCs w:val="22"/>
        </w:rPr>
      </w:pPr>
      <w:r w:rsidRPr="00C71909">
        <w:rPr>
          <w:rFonts w:asciiTheme="minorHAnsi" w:hAnsiTheme="minorHAnsi"/>
          <w:szCs w:val="22"/>
        </w:rPr>
        <w:t>Resources</w:t>
      </w:r>
    </w:p>
    <w:p w:rsidR="00C14281" w:rsidRPr="00C14281" w:rsidRDefault="00C14281" w:rsidP="001019D7">
      <w:pPr>
        <w:pStyle w:val="Default"/>
        <w:spacing w:after="240"/>
        <w:ind w:left="720"/>
        <w:jc w:val="both"/>
        <w:rPr>
          <w:rFonts w:asciiTheme="minorHAnsi" w:hAnsiTheme="minorHAnsi"/>
          <w:i/>
        </w:rPr>
      </w:pPr>
      <w:r w:rsidRPr="00C14281">
        <w:rPr>
          <w:rFonts w:asciiTheme="minorHAnsi" w:hAnsiTheme="minorHAnsi"/>
          <w:i/>
          <w:sz w:val="22"/>
          <w:szCs w:val="23"/>
        </w:rPr>
        <w:t xml:space="preserve">“High quality teaching that is </w:t>
      </w:r>
      <w:r w:rsidRPr="00C14281">
        <w:rPr>
          <w:rFonts w:asciiTheme="minorHAnsi" w:hAnsiTheme="minorHAnsi"/>
          <w:b/>
          <w:i/>
          <w:sz w:val="22"/>
          <w:szCs w:val="23"/>
        </w:rPr>
        <w:t>differentiated and personalised</w:t>
      </w:r>
      <w:r w:rsidRPr="00C14281">
        <w:rPr>
          <w:rFonts w:asciiTheme="minorHAnsi" w:hAnsiTheme="minorHAnsi"/>
          <w:i/>
          <w:sz w:val="22"/>
          <w:szCs w:val="23"/>
        </w:rPr>
        <w:t xml:space="preserve"> will meet the individual needs of the majority of children and young people. </w:t>
      </w:r>
      <w:r w:rsidR="003553CA">
        <w:rPr>
          <w:rFonts w:asciiTheme="minorHAnsi" w:hAnsiTheme="minorHAnsi"/>
          <w:i/>
          <w:sz w:val="22"/>
          <w:szCs w:val="23"/>
        </w:rPr>
        <w:t xml:space="preserve"> </w:t>
      </w:r>
      <w:r w:rsidRPr="00C14281">
        <w:rPr>
          <w:rFonts w:asciiTheme="minorHAnsi" w:hAnsiTheme="minorHAnsi"/>
          <w:i/>
          <w:sz w:val="22"/>
          <w:szCs w:val="23"/>
        </w:rPr>
        <w:t xml:space="preserve">Some children and young people need educational provision that is additional to or different from this. </w:t>
      </w:r>
      <w:r w:rsidR="003553CA">
        <w:rPr>
          <w:rFonts w:asciiTheme="minorHAnsi" w:hAnsiTheme="minorHAnsi"/>
          <w:i/>
          <w:sz w:val="22"/>
          <w:szCs w:val="23"/>
        </w:rPr>
        <w:t xml:space="preserve"> </w:t>
      </w:r>
      <w:r w:rsidRPr="00C14281">
        <w:rPr>
          <w:rFonts w:asciiTheme="minorHAnsi" w:hAnsiTheme="minorHAnsi"/>
          <w:i/>
          <w:sz w:val="22"/>
          <w:szCs w:val="23"/>
        </w:rPr>
        <w:t xml:space="preserve">This is special educational provision under Section 21 of the Children and Families Act 2014. </w:t>
      </w:r>
      <w:r w:rsidR="003553CA">
        <w:rPr>
          <w:rFonts w:asciiTheme="minorHAnsi" w:hAnsiTheme="minorHAnsi"/>
          <w:i/>
          <w:sz w:val="22"/>
          <w:szCs w:val="23"/>
        </w:rPr>
        <w:t xml:space="preserve"> </w:t>
      </w:r>
      <w:r w:rsidRPr="00C14281">
        <w:rPr>
          <w:rFonts w:asciiTheme="minorHAnsi" w:hAnsiTheme="minorHAnsi"/>
          <w:i/>
          <w:sz w:val="22"/>
          <w:szCs w:val="23"/>
        </w:rPr>
        <w:t xml:space="preserve">Schools and colleges </w:t>
      </w:r>
      <w:r w:rsidRPr="00C14281">
        <w:rPr>
          <w:rFonts w:asciiTheme="minorHAnsi" w:hAnsiTheme="minorHAnsi"/>
          <w:b/>
          <w:bCs/>
          <w:i/>
          <w:sz w:val="22"/>
          <w:szCs w:val="23"/>
        </w:rPr>
        <w:t xml:space="preserve">must </w:t>
      </w:r>
      <w:r w:rsidRPr="00C14281">
        <w:rPr>
          <w:rFonts w:asciiTheme="minorHAnsi" w:hAnsiTheme="minorHAnsi"/>
          <w:i/>
          <w:sz w:val="22"/>
          <w:szCs w:val="23"/>
        </w:rPr>
        <w:t xml:space="preserve">use their best endeavours to ensure that </w:t>
      </w:r>
      <w:r w:rsidRPr="00C14281">
        <w:rPr>
          <w:rFonts w:asciiTheme="minorHAnsi" w:hAnsiTheme="minorHAnsi"/>
          <w:i/>
        </w:rPr>
        <w:t xml:space="preserve">such provision is made for those who need it. </w:t>
      </w:r>
      <w:r w:rsidR="003553CA">
        <w:rPr>
          <w:rFonts w:asciiTheme="minorHAnsi" w:hAnsiTheme="minorHAnsi"/>
          <w:i/>
        </w:rPr>
        <w:t xml:space="preserve"> </w:t>
      </w:r>
      <w:r w:rsidRPr="00C14281">
        <w:rPr>
          <w:rFonts w:asciiTheme="minorHAnsi" w:hAnsiTheme="minorHAnsi"/>
          <w:i/>
        </w:rPr>
        <w:t>Special educational provision is underpinned by high quality teaching and is compromised by anything less.”</w:t>
      </w:r>
    </w:p>
    <w:p w:rsidR="00C14281" w:rsidRPr="00C14281" w:rsidRDefault="00C14281" w:rsidP="00C14281">
      <w:pPr>
        <w:pStyle w:val="Default"/>
        <w:spacing w:after="240"/>
        <w:jc w:val="right"/>
        <w:rPr>
          <w:rFonts w:asciiTheme="minorHAnsi" w:hAnsiTheme="minorHAnsi"/>
        </w:rPr>
      </w:pPr>
      <w:r w:rsidRPr="00C14281">
        <w:rPr>
          <w:rFonts w:asciiTheme="minorHAnsi" w:hAnsiTheme="minorHAnsi"/>
          <w:b/>
        </w:rPr>
        <w:t>SEND Code of Practice</w:t>
      </w:r>
      <w:r w:rsidRPr="00C14281">
        <w:rPr>
          <w:rFonts w:asciiTheme="minorHAnsi" w:hAnsiTheme="minorHAnsi"/>
        </w:rPr>
        <w:t xml:space="preserve"> (0-25 years) 2014 p14</w:t>
      </w:r>
    </w:p>
    <w:p w:rsidR="00C14281" w:rsidRPr="00C14281" w:rsidRDefault="00C14281" w:rsidP="00C14281">
      <w:pPr>
        <w:pStyle w:val="Default"/>
        <w:spacing w:after="240"/>
        <w:ind w:left="720"/>
        <w:jc w:val="both"/>
        <w:rPr>
          <w:rFonts w:asciiTheme="minorHAnsi" w:hAnsiTheme="minorHAnsi"/>
          <w:b/>
        </w:rPr>
      </w:pPr>
    </w:p>
    <w:p w:rsidR="00C14281" w:rsidRPr="00C14281" w:rsidRDefault="00C14281" w:rsidP="00C14281">
      <w:pPr>
        <w:pStyle w:val="Default"/>
        <w:spacing w:after="240"/>
        <w:ind w:left="720"/>
        <w:jc w:val="both"/>
        <w:rPr>
          <w:rFonts w:asciiTheme="minorHAnsi" w:hAnsiTheme="minorHAnsi"/>
        </w:rPr>
      </w:pPr>
      <w:r w:rsidRPr="00C14281">
        <w:rPr>
          <w:rFonts w:asciiTheme="minorHAnsi" w:hAnsiTheme="minorHAnsi"/>
          <w:b/>
        </w:rPr>
        <w:t>Differentiation</w:t>
      </w:r>
      <w:r w:rsidRPr="00C14281">
        <w:rPr>
          <w:rFonts w:asciiTheme="minorHAnsi" w:hAnsiTheme="minorHAnsi"/>
        </w:rPr>
        <w:t xml:space="preserve"> is an approach to teaching that attempts to ensure that </w:t>
      </w:r>
      <w:r w:rsidRPr="00C14281">
        <w:rPr>
          <w:rFonts w:asciiTheme="minorHAnsi" w:hAnsiTheme="minorHAnsi"/>
          <w:u w:val="single"/>
        </w:rPr>
        <w:t>all</w:t>
      </w:r>
      <w:r w:rsidRPr="00C14281">
        <w:rPr>
          <w:rFonts w:asciiTheme="minorHAnsi" w:hAnsiTheme="minorHAnsi"/>
        </w:rPr>
        <w:t xml:space="preserve"> students learn well, despite their many differences. </w:t>
      </w:r>
      <w:r w:rsidR="003553CA">
        <w:rPr>
          <w:rFonts w:asciiTheme="minorHAnsi" w:hAnsiTheme="minorHAnsi"/>
        </w:rPr>
        <w:t xml:space="preserve"> </w:t>
      </w:r>
      <w:r w:rsidRPr="00C14281">
        <w:rPr>
          <w:rFonts w:asciiTheme="minorHAnsi" w:hAnsiTheme="minorHAnsi"/>
        </w:rPr>
        <w:t>Differentiation is very much about identifying for each learner the most effective strategies and teaching methods for achieving agreed targets</w:t>
      </w:r>
      <w:r>
        <w:rPr>
          <w:rFonts w:asciiTheme="minorHAnsi" w:hAnsiTheme="minorHAnsi"/>
        </w:rPr>
        <w:t>.</w:t>
      </w:r>
    </w:p>
    <w:p w:rsidR="00C14281" w:rsidRPr="00C14281" w:rsidRDefault="00C14281" w:rsidP="00C14281">
      <w:pPr>
        <w:pStyle w:val="ListParagraph"/>
        <w:jc w:val="both"/>
        <w:rPr>
          <w:rFonts w:cs="Arial"/>
          <w:color w:val="000000"/>
          <w:sz w:val="24"/>
          <w:szCs w:val="24"/>
        </w:rPr>
      </w:pPr>
      <w:r w:rsidRPr="00C14281">
        <w:rPr>
          <w:rFonts w:cs="Arial"/>
          <w:b/>
          <w:color w:val="000000"/>
          <w:sz w:val="24"/>
          <w:szCs w:val="24"/>
        </w:rPr>
        <w:t>Personalised learning</w:t>
      </w:r>
      <w:r w:rsidRPr="00C14281">
        <w:rPr>
          <w:rFonts w:cs="Arial"/>
          <w:color w:val="000000"/>
          <w:sz w:val="24"/>
          <w:szCs w:val="24"/>
        </w:rPr>
        <w:t xml:space="preserve"> is a highly structured and responsive approach to learning for each individual child and young person. </w:t>
      </w:r>
      <w:r w:rsidR="003553CA">
        <w:rPr>
          <w:rFonts w:cs="Arial"/>
          <w:color w:val="000000"/>
          <w:sz w:val="24"/>
          <w:szCs w:val="24"/>
        </w:rPr>
        <w:t xml:space="preserve"> </w:t>
      </w:r>
      <w:r w:rsidRPr="00C14281">
        <w:rPr>
          <w:rFonts w:cs="Arial"/>
          <w:color w:val="000000"/>
          <w:sz w:val="24"/>
          <w:szCs w:val="24"/>
        </w:rPr>
        <w:t xml:space="preserve">It creates an ethos in which all pupils are able to progress, achieve and participate. </w:t>
      </w:r>
      <w:r w:rsidR="003553CA">
        <w:rPr>
          <w:rFonts w:cs="Arial"/>
          <w:color w:val="000000"/>
          <w:sz w:val="24"/>
          <w:szCs w:val="24"/>
        </w:rPr>
        <w:t xml:space="preserve"> </w:t>
      </w:r>
      <w:r w:rsidRPr="00C14281">
        <w:rPr>
          <w:rFonts w:cs="Arial"/>
          <w:color w:val="000000"/>
          <w:sz w:val="24"/>
          <w:szCs w:val="24"/>
        </w:rPr>
        <w:t>It strengthens the link between learning and teaching by engaging pupils and their parents as partners.  (National College of School Leadership May 2012)</w:t>
      </w:r>
    </w:p>
    <w:p w:rsidR="00C14281" w:rsidRPr="00664D5B" w:rsidRDefault="00C14281" w:rsidP="00664D5B">
      <w:pPr>
        <w:jc w:val="both"/>
        <w:rPr>
          <w:rFonts w:cs="Arial"/>
          <w:color w:val="000000"/>
          <w:sz w:val="24"/>
        </w:rPr>
      </w:pPr>
    </w:p>
    <w:p w:rsidR="00C14281" w:rsidRDefault="00C14281" w:rsidP="00C14281">
      <w:pPr>
        <w:jc w:val="both"/>
        <w:rPr>
          <w:rFonts w:cs="Arial"/>
          <w:b/>
          <w:color w:val="000000"/>
          <w:sz w:val="24"/>
        </w:rPr>
      </w:pPr>
      <w:r w:rsidRPr="00C14281">
        <w:rPr>
          <w:rFonts w:cs="Arial"/>
          <w:b/>
          <w:color w:val="000000"/>
          <w:sz w:val="24"/>
        </w:rPr>
        <w:t>Suggested Framework for Differentiation – factors to take into consideration</w:t>
      </w:r>
    </w:p>
    <w:p w:rsidR="00D40020" w:rsidRPr="00D40020" w:rsidRDefault="00664D5B" w:rsidP="00D40020">
      <w:pPr>
        <w:jc w:val="both"/>
        <w:rPr>
          <w:rFonts w:cs="Arial"/>
          <w:color w:val="000000"/>
          <w:sz w:val="24"/>
        </w:rPr>
      </w:pPr>
      <w:r w:rsidRPr="00664D5B">
        <w:rPr>
          <w:rFonts w:cs="Arial"/>
          <w:color w:val="000000"/>
          <w:sz w:val="24"/>
        </w:rPr>
        <w:t xml:space="preserve">A learner-centred approach </w:t>
      </w:r>
      <w:r>
        <w:rPr>
          <w:rFonts w:cs="Arial"/>
          <w:color w:val="000000"/>
          <w:sz w:val="24"/>
        </w:rPr>
        <w:t>ensures differentiation is at the heart of what is taught (i.e.</w:t>
      </w:r>
      <w:r w:rsidR="003553CA">
        <w:rPr>
          <w:rFonts w:cs="Arial"/>
          <w:color w:val="000000"/>
          <w:sz w:val="24"/>
        </w:rPr>
        <w:t>,</w:t>
      </w:r>
      <w:r>
        <w:rPr>
          <w:rFonts w:cs="Arial"/>
          <w:color w:val="000000"/>
          <w:sz w:val="24"/>
        </w:rPr>
        <w:t xml:space="preserve"> content and curriculum), the learning environment (including additional resources to support learning), the process of learning and the appropriate use of questioning skills as well as the outcome.</w:t>
      </w:r>
    </w:p>
    <w:p w:rsidR="00D40020" w:rsidRPr="00D40020" w:rsidRDefault="00D40020" w:rsidP="00D40020">
      <w:pPr>
        <w:pStyle w:val="Default"/>
        <w:spacing w:before="240" w:after="240"/>
        <w:jc w:val="both"/>
        <w:rPr>
          <w:rFonts w:asciiTheme="minorHAnsi" w:hAnsiTheme="minorHAnsi"/>
          <w:szCs w:val="23"/>
        </w:rPr>
      </w:pPr>
      <w:r>
        <w:rPr>
          <w:rFonts w:asciiTheme="minorHAnsi" w:hAnsiTheme="minorHAnsi"/>
          <w:szCs w:val="23"/>
        </w:rPr>
        <w:t xml:space="preserve">All </w:t>
      </w:r>
      <w:r w:rsidR="00781ABC">
        <w:rPr>
          <w:rFonts w:asciiTheme="minorHAnsi" w:hAnsiTheme="minorHAnsi"/>
          <w:szCs w:val="23"/>
        </w:rPr>
        <w:t>learners</w:t>
      </w:r>
      <w:r w:rsidRPr="00D40020">
        <w:rPr>
          <w:rFonts w:asciiTheme="minorHAnsi" w:hAnsiTheme="minorHAnsi"/>
          <w:szCs w:val="23"/>
        </w:rPr>
        <w:t xml:space="preserve"> should have access to a broad and balanced curriculum. </w:t>
      </w:r>
      <w:r w:rsidR="003553CA">
        <w:rPr>
          <w:rFonts w:asciiTheme="minorHAnsi" w:hAnsiTheme="minorHAnsi"/>
          <w:szCs w:val="23"/>
        </w:rPr>
        <w:t xml:space="preserve"> </w:t>
      </w:r>
      <w:r w:rsidRPr="00D40020">
        <w:rPr>
          <w:rFonts w:asciiTheme="minorHAnsi" w:hAnsiTheme="minorHAnsi"/>
          <w:szCs w:val="23"/>
        </w:rPr>
        <w:t xml:space="preserve">The National Curriculum Inclusion Statement states that teachers should set high expectations for every pupil, whatever their prior attainment. </w:t>
      </w:r>
      <w:r w:rsidR="003553CA">
        <w:rPr>
          <w:rFonts w:asciiTheme="minorHAnsi" w:hAnsiTheme="minorHAnsi"/>
          <w:szCs w:val="23"/>
        </w:rPr>
        <w:t xml:space="preserve"> </w:t>
      </w:r>
      <w:r w:rsidRPr="00D40020">
        <w:rPr>
          <w:rFonts w:asciiTheme="minorHAnsi" w:hAnsiTheme="minorHAnsi"/>
          <w:szCs w:val="23"/>
        </w:rPr>
        <w:t xml:space="preserve">Teachers should use appropriate assessment to set targets which are deliberately ambitious. </w:t>
      </w:r>
      <w:r w:rsidR="003553CA">
        <w:rPr>
          <w:rFonts w:asciiTheme="minorHAnsi" w:hAnsiTheme="minorHAnsi"/>
          <w:szCs w:val="23"/>
        </w:rPr>
        <w:t xml:space="preserve"> </w:t>
      </w:r>
      <w:r w:rsidRPr="00D40020">
        <w:rPr>
          <w:rFonts w:asciiTheme="minorHAnsi" w:hAnsiTheme="minorHAnsi"/>
          <w:szCs w:val="23"/>
        </w:rPr>
        <w:t xml:space="preserve">Potential areas of difficulty should be identified and addressed at the outset. </w:t>
      </w:r>
      <w:r w:rsidR="003553CA">
        <w:rPr>
          <w:rFonts w:asciiTheme="minorHAnsi" w:hAnsiTheme="minorHAnsi"/>
          <w:szCs w:val="23"/>
        </w:rPr>
        <w:t xml:space="preserve"> </w:t>
      </w:r>
      <w:r w:rsidRPr="00D40020">
        <w:rPr>
          <w:rFonts w:asciiTheme="minorHAnsi" w:hAnsiTheme="minorHAnsi"/>
          <w:szCs w:val="23"/>
        </w:rPr>
        <w:t xml:space="preserve">Lessons should be planned to address potential areas of difficulty and to remove barriers to pupil achievement. </w:t>
      </w:r>
      <w:r w:rsidR="003553CA">
        <w:rPr>
          <w:rFonts w:asciiTheme="minorHAnsi" w:hAnsiTheme="minorHAnsi"/>
          <w:szCs w:val="23"/>
        </w:rPr>
        <w:t xml:space="preserve"> </w:t>
      </w:r>
      <w:r w:rsidRPr="00D40020">
        <w:rPr>
          <w:rFonts w:asciiTheme="minorHAnsi" w:hAnsiTheme="minorHAnsi"/>
          <w:szCs w:val="23"/>
        </w:rPr>
        <w:t xml:space="preserve">In many cases, such planning will mean that pupils with SEN and disabilities will be able to study the full national curriculum. </w:t>
      </w:r>
    </w:p>
    <w:p w:rsidR="00602FDE" w:rsidRPr="00781ABC" w:rsidRDefault="00664D5B" w:rsidP="00781ABC">
      <w:pPr>
        <w:pStyle w:val="Default"/>
        <w:jc w:val="both"/>
        <w:rPr>
          <w:rFonts w:asciiTheme="minorHAnsi" w:hAnsiTheme="minorHAnsi"/>
        </w:rPr>
      </w:pPr>
      <w:r w:rsidRPr="00781ABC">
        <w:rPr>
          <w:rFonts w:asciiTheme="minorHAnsi" w:hAnsiTheme="minorHAnsi"/>
        </w:rPr>
        <w:t>Teachers and Teaching Assistants/Support Staff form an important part of the structure that suppo</w:t>
      </w:r>
      <w:r w:rsidR="00781ABC">
        <w:rPr>
          <w:rFonts w:asciiTheme="minorHAnsi" w:hAnsiTheme="minorHAnsi"/>
        </w:rPr>
        <w:t xml:space="preserve">rts effective differentiation.  </w:t>
      </w:r>
      <w:r w:rsidR="00781ABC" w:rsidRPr="00781ABC">
        <w:rPr>
          <w:rFonts w:asciiTheme="minorHAnsi" w:hAnsiTheme="minorHAnsi"/>
        </w:rPr>
        <w:t>Teachers</w:t>
      </w:r>
      <w:r w:rsidR="00781ABC">
        <w:rPr>
          <w:rFonts w:asciiTheme="minorHAnsi" w:hAnsiTheme="minorHAnsi"/>
        </w:rPr>
        <w:t>/lecturers</w:t>
      </w:r>
      <w:r w:rsidR="00781ABC" w:rsidRPr="00781ABC">
        <w:rPr>
          <w:rFonts w:asciiTheme="minorHAnsi" w:hAnsiTheme="minorHAnsi"/>
        </w:rPr>
        <w:t xml:space="preserve"> are responsible and accountable for the progress and development of the</w:t>
      </w:r>
      <w:r w:rsidR="00781ABC">
        <w:rPr>
          <w:rFonts w:asciiTheme="minorHAnsi" w:hAnsiTheme="minorHAnsi"/>
        </w:rPr>
        <w:t xml:space="preserve"> learners in their care</w:t>
      </w:r>
      <w:r w:rsidR="00781ABC" w:rsidRPr="00781ABC">
        <w:rPr>
          <w:rFonts w:asciiTheme="minorHAnsi" w:hAnsiTheme="minorHAnsi"/>
        </w:rPr>
        <w:t xml:space="preserve">, including where </w:t>
      </w:r>
      <w:r w:rsidR="00781ABC">
        <w:rPr>
          <w:rFonts w:asciiTheme="minorHAnsi" w:hAnsiTheme="minorHAnsi"/>
        </w:rPr>
        <w:t xml:space="preserve">additional </w:t>
      </w:r>
      <w:r w:rsidR="00781ABC" w:rsidRPr="00781ABC">
        <w:rPr>
          <w:rFonts w:asciiTheme="minorHAnsi" w:hAnsiTheme="minorHAnsi"/>
        </w:rPr>
        <w:t xml:space="preserve">support from </w:t>
      </w:r>
      <w:r w:rsidR="003553CA">
        <w:rPr>
          <w:rFonts w:asciiTheme="minorHAnsi" w:hAnsiTheme="minorHAnsi"/>
        </w:rPr>
        <w:t>T</w:t>
      </w:r>
      <w:r w:rsidR="00781ABC" w:rsidRPr="00781ABC">
        <w:rPr>
          <w:rFonts w:asciiTheme="minorHAnsi" w:hAnsiTheme="minorHAnsi"/>
        </w:rPr>
        <w:t xml:space="preserve">eaching </w:t>
      </w:r>
      <w:r w:rsidR="003553CA">
        <w:rPr>
          <w:rFonts w:asciiTheme="minorHAnsi" w:hAnsiTheme="minorHAnsi"/>
        </w:rPr>
        <w:t>A</w:t>
      </w:r>
      <w:r w:rsidR="00781ABC">
        <w:rPr>
          <w:rFonts w:asciiTheme="minorHAnsi" w:hAnsiTheme="minorHAnsi"/>
        </w:rPr>
        <w:t xml:space="preserve">ssistants or specialist staff is accessed. </w:t>
      </w:r>
      <w:r w:rsidR="003553CA">
        <w:rPr>
          <w:rFonts w:asciiTheme="minorHAnsi" w:hAnsiTheme="minorHAnsi"/>
        </w:rPr>
        <w:t xml:space="preserve"> </w:t>
      </w:r>
      <w:r w:rsidRPr="00781ABC">
        <w:rPr>
          <w:rFonts w:asciiTheme="minorHAnsi" w:hAnsiTheme="minorHAnsi"/>
        </w:rPr>
        <w:t xml:space="preserve">For more information </w:t>
      </w:r>
      <w:r w:rsidR="00602FDE" w:rsidRPr="00781ABC">
        <w:rPr>
          <w:rFonts w:asciiTheme="minorHAnsi" w:hAnsiTheme="minorHAnsi"/>
        </w:rPr>
        <w:t xml:space="preserve">on how to maximise the impact of teaching assistants visit Mencap’s </w:t>
      </w:r>
      <w:hyperlink r:id="rId24" w:history="1">
        <w:r w:rsidR="00602FDE" w:rsidRPr="00781ABC">
          <w:rPr>
            <w:rStyle w:val="Hyperlink"/>
            <w:rFonts w:asciiTheme="minorHAnsi" w:hAnsiTheme="minorHAnsi"/>
          </w:rPr>
          <w:t>Inspired Educators</w:t>
        </w:r>
      </w:hyperlink>
      <w:r w:rsidR="00602FDE" w:rsidRPr="00781ABC">
        <w:rPr>
          <w:rFonts w:asciiTheme="minorHAnsi" w:hAnsiTheme="minorHAnsi"/>
        </w:rPr>
        <w:t xml:space="preserve"> project. </w:t>
      </w:r>
    </w:p>
    <w:p w:rsidR="00602FDE" w:rsidRDefault="00602FDE" w:rsidP="00664D5B">
      <w:pPr>
        <w:jc w:val="both"/>
        <w:rPr>
          <w:rFonts w:cs="Arial"/>
          <w:color w:val="000000"/>
          <w:sz w:val="24"/>
        </w:rPr>
      </w:pPr>
    </w:p>
    <w:p w:rsidR="00C14281" w:rsidRPr="00C14281" w:rsidRDefault="00664D5B" w:rsidP="00602FDE">
      <w:pPr>
        <w:jc w:val="center"/>
        <w:rPr>
          <w:rFonts w:cs="Arial"/>
          <w:b/>
          <w:color w:val="000000"/>
          <w:sz w:val="24"/>
        </w:rPr>
      </w:pPr>
      <w:r w:rsidRPr="00664D5B">
        <w:rPr>
          <w:rFonts w:cs="Arial"/>
          <w:b/>
          <w:noProof/>
          <w:color w:val="000000"/>
          <w:sz w:val="24"/>
        </w:rPr>
        <mc:AlternateContent>
          <mc:Choice Requires="wpg">
            <w:drawing>
              <wp:inline distT="0" distB="0" distL="0" distR="0">
                <wp:extent cx="6343650" cy="6075600"/>
                <wp:effectExtent l="0" t="0" r="19050" b="20955"/>
                <wp:docPr id="23" name="Group 10"/>
                <wp:cNvGraphicFramePr/>
                <a:graphic xmlns:a="http://schemas.openxmlformats.org/drawingml/2006/main">
                  <a:graphicData uri="http://schemas.microsoft.com/office/word/2010/wordprocessingGroup">
                    <wpg:wgp>
                      <wpg:cNvGrpSpPr/>
                      <wpg:grpSpPr>
                        <a:xfrm>
                          <a:off x="0" y="0"/>
                          <a:ext cx="6343650" cy="6075600"/>
                          <a:chOff x="1115616" y="1045257"/>
                          <a:chExt cx="7342638" cy="5443207"/>
                        </a:xfrm>
                      </wpg:grpSpPr>
                      <wpg:graphicFrame>
                        <wpg:cNvPr id="24" name="Diagram 24"/>
                        <wpg:cNvFrPr/>
                        <wpg:xfrm>
                          <a:off x="1115616" y="1340768"/>
                          <a:ext cx="7056784" cy="4968552"/>
                        </wpg:xfrm>
                        <a:graphic>
                          <a:graphicData uri="http://schemas.openxmlformats.org/drawingml/2006/diagram">
                            <dgm:relIds xmlns:dgm="http://schemas.openxmlformats.org/drawingml/2006/diagram" xmlns:r="http://schemas.openxmlformats.org/officeDocument/2006/relationships" r:dm="rId25" r:lo="rId26" r:qs="rId27" r:cs="rId28"/>
                          </a:graphicData>
                        </a:graphic>
                      </wpg:graphicFrame>
                      <wpg:grpSp>
                        <wpg:cNvPr id="25" name="Group 25"/>
                        <wpg:cNvGrpSpPr/>
                        <wpg:grpSpPr>
                          <a:xfrm>
                            <a:off x="1259629" y="1045257"/>
                            <a:ext cx="7198625" cy="5443207"/>
                            <a:chOff x="1259629" y="1045257"/>
                            <a:chExt cx="7198625" cy="5443207"/>
                          </a:xfrm>
                        </wpg:grpSpPr>
                        <wps:wsp>
                          <wps:cNvPr id="26" name="TextBox 4"/>
                          <wps:cNvSpPr txBox="1"/>
                          <wps:spPr>
                            <a:xfrm>
                              <a:off x="4067621" y="6092859"/>
                              <a:ext cx="1080135" cy="395605"/>
                            </a:xfrm>
                            <a:prstGeom prst="rect">
                              <a:avLst/>
                            </a:prstGeom>
                          </wps:spPr>
                          <wps:style>
                            <a:lnRef idx="2">
                              <a:schemeClr val="accent5"/>
                            </a:lnRef>
                            <a:fillRef idx="1">
                              <a:schemeClr val="lt1"/>
                            </a:fillRef>
                            <a:effectRef idx="0">
                              <a:schemeClr val="accent5"/>
                            </a:effectRef>
                            <a:fontRef idx="minor">
                              <a:schemeClr val="dk1"/>
                            </a:fontRef>
                          </wps:style>
                          <wps:txb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Data</w:t>
                                </w:r>
                              </w:p>
                            </w:txbxContent>
                          </wps:txbx>
                          <wps:bodyPr wrap="square" rtlCol="0">
                            <a:noAutofit/>
                          </wps:bodyPr>
                        </wps:wsp>
                        <wps:wsp>
                          <wps:cNvPr id="27" name="TextBox 5"/>
                          <wps:cNvSpPr txBox="1"/>
                          <wps:spPr>
                            <a:xfrm>
                              <a:off x="7018075" y="3429065"/>
                              <a:ext cx="1440179" cy="675006"/>
                            </a:xfrm>
                            <a:prstGeom prst="rect">
                              <a:avLst/>
                            </a:prstGeom>
                          </wps:spPr>
                          <wps:style>
                            <a:lnRef idx="2">
                              <a:schemeClr val="accent5"/>
                            </a:lnRef>
                            <a:fillRef idx="1">
                              <a:schemeClr val="lt1"/>
                            </a:fillRef>
                            <a:effectRef idx="0">
                              <a:schemeClr val="accent5"/>
                            </a:effectRef>
                            <a:fontRef idx="minor">
                              <a:schemeClr val="dk1"/>
                            </a:fontRef>
                          </wps:style>
                          <wps:txb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Teaching Assistant</w:t>
                                </w:r>
                              </w:p>
                            </w:txbxContent>
                          </wps:txbx>
                          <wps:bodyPr wrap="square" rtlCol="0">
                            <a:noAutofit/>
                          </wps:bodyPr>
                        </wps:wsp>
                        <wps:wsp>
                          <wps:cNvPr id="28" name="TextBox 6"/>
                          <wps:cNvSpPr txBox="1"/>
                          <wps:spPr>
                            <a:xfrm>
                              <a:off x="1259629" y="3500713"/>
                              <a:ext cx="1080135" cy="395605"/>
                            </a:xfrm>
                            <a:prstGeom prst="rect">
                              <a:avLst/>
                            </a:prstGeom>
                          </wps:spPr>
                          <wps:style>
                            <a:lnRef idx="2">
                              <a:schemeClr val="accent5"/>
                            </a:lnRef>
                            <a:fillRef idx="1">
                              <a:schemeClr val="lt1"/>
                            </a:fillRef>
                            <a:effectRef idx="0">
                              <a:schemeClr val="accent5"/>
                            </a:effectRef>
                            <a:fontRef idx="minor">
                              <a:schemeClr val="dk1"/>
                            </a:fontRef>
                          </wps:style>
                          <wps:txb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Teacher</w:t>
                                </w:r>
                              </w:p>
                            </w:txbxContent>
                          </wps:txbx>
                          <wps:bodyPr wrap="square" rtlCol="0">
                            <a:noAutofit/>
                          </wps:bodyPr>
                        </wps:wsp>
                        <wps:wsp>
                          <wps:cNvPr id="29" name="TextBox 7"/>
                          <wps:cNvSpPr txBox="1"/>
                          <wps:spPr>
                            <a:xfrm>
                              <a:off x="2570913" y="1045257"/>
                              <a:ext cx="4145393" cy="580551"/>
                            </a:xfrm>
                            <a:prstGeom prst="rect">
                              <a:avLst/>
                            </a:prstGeom>
                          </wps:spPr>
                          <wps:style>
                            <a:lnRef idx="2">
                              <a:schemeClr val="accent5"/>
                            </a:lnRef>
                            <a:fillRef idx="1">
                              <a:schemeClr val="lt1"/>
                            </a:fillRef>
                            <a:effectRef idx="0">
                              <a:schemeClr val="accent5"/>
                            </a:effectRef>
                            <a:fontRef idx="minor">
                              <a:schemeClr val="dk1"/>
                            </a:fontRef>
                          </wps:style>
                          <wps:txb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 xml:space="preserve">Communication </w:t>
                                </w:r>
                                <w:r>
                                  <w:rPr>
                                    <w:rFonts w:asciiTheme="minorHAnsi" w:hAnsi="Wingdings" w:cstheme="minorBidi"/>
                                    <w:color w:val="000000" w:themeColor="dark1"/>
                                    <w:kern w:val="24"/>
                                    <w:sz w:val="36"/>
                                    <w:szCs w:val="36"/>
                                  </w:rPr>
                                  <w:sym w:font="Wingdings" w:char="F0E0"/>
                                </w:r>
                                <w:r>
                                  <w:rPr>
                                    <w:rFonts w:asciiTheme="minorHAnsi" w:hAnsi="Calibri" w:cstheme="minorBidi"/>
                                    <w:color w:val="000000" w:themeColor="dark1"/>
                                    <w:kern w:val="24"/>
                                    <w:sz w:val="36"/>
                                    <w:szCs w:val="36"/>
                                  </w:rPr>
                                  <w:t xml:space="preserve"> purposeful information to move the learner on</w:t>
                                </w:r>
                              </w:p>
                            </w:txbxContent>
                          </wps:txbx>
                          <wps:bodyPr wrap="square" rtlCol="0">
                            <a:noAutofit/>
                          </wps:bodyPr>
                        </wps:wsp>
                        <wps:wsp>
                          <wps:cNvPr id="30" name="Oval 30"/>
                          <wps:cNvSpPr/>
                          <wps:spPr>
                            <a:xfrm>
                              <a:off x="3893911" y="3428564"/>
                              <a:ext cx="1543498" cy="72008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A337E2" w:rsidRDefault="00A337E2" w:rsidP="004A5324">
                                <w:pPr>
                                  <w:pStyle w:val="NormalWeb"/>
                                  <w:spacing w:before="0" w:beforeAutospacing="0" w:after="0" w:afterAutospacing="0"/>
                                  <w:jc w:val="center"/>
                                </w:pPr>
                                <w:r>
                                  <w:rPr>
                                    <w:rFonts w:asciiTheme="minorHAnsi" w:hAnsi="Calibri" w:cstheme="minorBidi"/>
                                    <w:color w:val="FFFFFF" w:themeColor="light1"/>
                                    <w:kern w:val="24"/>
                                    <w:sz w:val="36"/>
                                    <w:szCs w:val="36"/>
                                  </w:rPr>
                                  <w:t>Learner</w:t>
                                </w:r>
                              </w:p>
                            </w:txbxContent>
                          </wps:txbx>
                          <wps:bodyPr rtlCol="0" anchor="ctr"/>
                        </wps:wsp>
                      </wpg:grpSp>
                    </wpg:wgp>
                  </a:graphicData>
                </a:graphic>
              </wp:inline>
            </w:drawing>
          </mc:Choice>
          <mc:Fallback>
            <w:pict>
              <v:group id="Group 10" o:spid="_x0000_s1031" style="width:499.5pt;height:478.4pt;mso-position-horizontal-relative:char;mso-position-vertical-relative:line" coordorigin="11156,10452" coordsize="73426,5443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4" o:spid="_x0000_s1032" type="#_x0000_t75" style="position:absolute;left:14613;top:13401;width:63645;height:497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">
                  <v:imagedata r:id="rId30" o:title=""/>
                  <o:lock v:ext="edit" aspectratio="f"/>
                </v:shape>
                <v:group id="Group 25" o:spid="_x0000_s1033" style="position:absolute;left:12596;top:10452;width:71986;height:54432" coordorigin="12596,10452" coordsize="71986,5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Box 4" o:spid="_x0000_s1034" type="#_x0000_t202" style="position:absolute;left:40676;top:60928;width:10801;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FsEA&#10;AADbAAAADwAAAGRycy9kb3ducmV2LnhtbESPT4vCMBTE78J+h/AWvNl0yyLSNS0iCF7Ev3t/NM+m&#10;2LyUJmu7394IgsdhZn7DLMvRtuJOvW8cK/hKUhDEldMN1wou581sAcIHZI2tY1LwTx7K4mOyxFy7&#10;gY90P4VaRAj7HBWYELpcSl8ZsugT1xFH7+p6iyHKvpa6xyHCbSuzNJ1Liw3HBYMdrQ1Vt9OfVXA+&#10;DAuJ9RjM7/deZqvjfrNrr0pNP8fVD4hAY3iHX+2tVpDN4fkl/gB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4xbBAAAA2wAAAA8AAAAAAAAAAAAAAAAAmAIAAGRycy9kb3du&#10;cmV2LnhtbFBLBQYAAAAABAAEAPUAAACGAwAAAAA=&#10;" fillcolor="white [3201]" strokecolor="#4bacc6 [3208]" strokeweight="2pt">
                    <v:textbo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Data</w:t>
                          </w:r>
                        </w:p>
                      </w:txbxContent>
                    </v:textbox>
                  </v:shape>
                  <v:shape id="TextBox 5" o:spid="_x0000_s1035" type="#_x0000_t202" style="position:absolute;left:70180;top:34290;width:14402;height:6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GjcIA&#10;AADbAAAADwAAAGRycy9kb3ducmV2LnhtbESPwWrDMBBE74H+g9hCb4lcU9rgWg6hYOilOE7S+2Jt&#10;LFNrZSzVdv4+ChR6HGbmDZPvFtuLiUbfOVbwvElAEDdOd9wqOJ/K9RaED8gae8ek4EoedsXDKsdM&#10;u5lrmo6hFRHCPkMFJoQhk9I3hiz6jRuIo3dxo8UQ5dhKPeIc4baXaZK8SosdxwWDA30Yan6Ov1bB&#10;6TBvJbZLMN8vlUz3dVV+9Relnh6X/TuIQEv4D/+1P7WC9A3uX+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0aNwgAAANsAAAAPAAAAAAAAAAAAAAAAAJgCAABkcnMvZG93&#10;bnJldi54bWxQSwUGAAAAAAQABAD1AAAAhwMAAAAA&#10;" fillcolor="white [3201]" strokecolor="#4bacc6 [3208]" strokeweight="2pt">
                    <v:textbo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Teaching Assistant</w:t>
                          </w:r>
                        </w:p>
                      </w:txbxContent>
                    </v:textbox>
                  </v:shape>
                  <v:shape id="TextBox 6" o:spid="_x0000_s1036" type="#_x0000_t202" style="position:absolute;left:12596;top:35007;width:10801;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S/7sA&#10;AADbAAAADwAAAGRycy9kb3ducmV2LnhtbERPSwrCMBDdC94hjOBOU4uIVKOIILgR//uhGZtiMylN&#10;tPX2ZiG4fLz/ct3ZSryp8aVjBZNxAoI4d7rkQsHtuhvNQfiArLFyTAo+5GG96veWmGnX8pnel1CI&#10;GMI+QwUmhDqT0ueGLPqxq4kj93CNxRBhU0jdYBvDbSXTJJlJiyXHBoM1bQ3lz8vLKrie2rnEogvm&#10;Pj3KdHM+7g7VQ6nhoNssQATqwl/8c++1gjSOjV/iD5C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I80v+7AAAA2wAAAA8AAAAAAAAAAAAAAAAAmAIAAGRycy9kb3ducmV2Lnht&#10;bFBLBQYAAAAABAAEAPUAAACAAwAAAAA=&#10;" fillcolor="white [3201]" strokecolor="#4bacc6 [3208]" strokeweight="2pt">
                    <v:textbo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Teacher</w:t>
                          </w:r>
                        </w:p>
                      </w:txbxContent>
                    </v:textbox>
                  </v:shape>
                  <v:shape id="TextBox 7" o:spid="_x0000_s1037" type="#_x0000_t202" style="position:absolute;left:25709;top:10452;width:41454;height:5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3ZMIA&#10;AADbAAAADwAAAGRycy9kb3ducmV2LnhtbESPwWrDMBBE74H+g9hCb4lcU4rrWgmhEOiluE7S+2Kt&#10;LVNrZSzVdv8+CgRyHGbmDVPsFtuLiUbfOVbwvElAENdOd9wqOJ8O6wyED8gae8ek4J887LYPqwJz&#10;7WauaDqGVkQI+xwVmBCGXEpfG7LoN24gjl7jRoshyrGVesQ5wm0v0yR5lRY7jgsGB/owVP8e/6yC&#10;0/ecSWyXYH5eSpnuq/Lw1TdKPT0u+3cQgZZwD9/an1pB+gbXL/EH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HdkwgAAANsAAAAPAAAAAAAAAAAAAAAAAJgCAABkcnMvZG93&#10;bnJldi54bWxQSwUGAAAAAAQABAD1AAAAhwMAAAAA&#10;" fillcolor="white [3201]" strokecolor="#4bacc6 [3208]" strokeweight="2pt">
                    <v:textbox>
                      <w:txbxContent>
                        <w:p w:rsidR="00A337E2" w:rsidRDefault="00A337E2" w:rsidP="004A5324">
                          <w:pPr>
                            <w:pStyle w:val="NormalWeb"/>
                            <w:spacing w:before="0" w:beforeAutospacing="0" w:after="0" w:afterAutospacing="0"/>
                            <w:jc w:val="center"/>
                          </w:pPr>
                          <w:r>
                            <w:rPr>
                              <w:rFonts w:asciiTheme="minorHAnsi" w:hAnsi="Calibri" w:cstheme="minorBidi"/>
                              <w:color w:val="000000" w:themeColor="dark1"/>
                              <w:kern w:val="24"/>
                              <w:sz w:val="36"/>
                              <w:szCs w:val="36"/>
                            </w:rPr>
                            <w:t xml:space="preserve">Communication </w:t>
                          </w:r>
                          <w:r>
                            <w:rPr>
                              <w:rFonts w:asciiTheme="minorHAnsi" w:hAnsi="Wingdings" w:cstheme="minorBidi"/>
                              <w:color w:val="000000" w:themeColor="dark1"/>
                              <w:kern w:val="24"/>
                              <w:sz w:val="36"/>
                              <w:szCs w:val="36"/>
                            </w:rPr>
                            <w:sym w:font="Wingdings" w:char="F0E0"/>
                          </w:r>
                          <w:r>
                            <w:rPr>
                              <w:rFonts w:asciiTheme="minorHAnsi" w:hAnsi="Calibri" w:cstheme="minorBidi"/>
                              <w:color w:val="000000" w:themeColor="dark1"/>
                              <w:kern w:val="24"/>
                              <w:sz w:val="36"/>
                              <w:szCs w:val="36"/>
                            </w:rPr>
                            <w:t xml:space="preserve"> purposeful information to move the learner on</w:t>
                          </w:r>
                        </w:p>
                      </w:txbxContent>
                    </v:textbox>
                  </v:shape>
                  <v:oval id="Oval 30" o:spid="_x0000_s1038" style="position:absolute;left:38939;top:34285;width:15435;height:7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EQr8A&#10;AADbAAAADwAAAGRycy9kb3ducmV2LnhtbERPTYvCMBC9L/gfwgh7W1N3QaUaRReEsp6seh+bsak2&#10;k9Jka/335iB4fLzvxaq3teio9ZVjBeNRAoK4cLriUsHxsP2agfABWWPtmBQ8yMNqOfhYYKrdnffU&#10;5aEUMYR9igpMCE0qpS8MWfQj1xBH7uJaiyHCtpS6xXsMt7X8TpKJtFhxbDDY0K+h4pb/WwVuuzvr&#10;qTncstM14+qcb7q/i1Hqc9iv5yAC9eEtfrkzreAnro9f4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rARCvwAAANsAAAAPAAAAAAAAAAAAAAAAAJgCAABkcnMvZG93bnJl&#10;di54bWxQSwUGAAAAAAQABAD1AAAAhAMAAAAA&#10;" fillcolor="black [3200]" strokecolor="black [1600]" strokeweight="2pt">
                    <v:textbox>
                      <w:txbxContent>
                        <w:p w:rsidR="00A337E2" w:rsidRDefault="00A337E2" w:rsidP="004A5324">
                          <w:pPr>
                            <w:pStyle w:val="NormalWeb"/>
                            <w:spacing w:before="0" w:beforeAutospacing="0" w:after="0" w:afterAutospacing="0"/>
                            <w:jc w:val="center"/>
                          </w:pPr>
                          <w:r>
                            <w:rPr>
                              <w:rFonts w:asciiTheme="minorHAnsi" w:hAnsi="Calibri" w:cstheme="minorBidi"/>
                              <w:color w:val="FFFFFF" w:themeColor="light1"/>
                              <w:kern w:val="24"/>
                              <w:sz w:val="36"/>
                              <w:szCs w:val="36"/>
                            </w:rPr>
                            <w:t>Learner</w:t>
                          </w:r>
                        </w:p>
                      </w:txbxContent>
                    </v:textbox>
                  </v:oval>
                </v:group>
                <w10:anchorlock/>
              </v:group>
            </w:pict>
          </mc:Fallback>
        </mc:AlternateContent>
      </w:r>
    </w:p>
    <w:p w:rsidR="004A655B" w:rsidRPr="00C71909" w:rsidRDefault="004A655B" w:rsidP="007E6C41">
      <w:pPr>
        <w:pStyle w:val="Default"/>
        <w:numPr>
          <w:ilvl w:val="0"/>
          <w:numId w:val="10"/>
        </w:numPr>
        <w:spacing w:after="240"/>
        <w:jc w:val="both"/>
        <w:rPr>
          <w:rFonts w:asciiTheme="minorHAnsi" w:hAnsiTheme="minorHAnsi"/>
          <w:szCs w:val="22"/>
        </w:rPr>
      </w:pPr>
      <w:r w:rsidRPr="00C71909">
        <w:rPr>
          <w:rFonts w:asciiTheme="minorHAnsi" w:hAnsiTheme="minorHAnsi"/>
          <w:b/>
          <w:szCs w:val="22"/>
        </w:rPr>
        <w:t>Targeted provision</w:t>
      </w:r>
      <w:r w:rsidRPr="00C71909">
        <w:rPr>
          <w:rFonts w:asciiTheme="minorHAnsi" w:hAnsiTheme="minorHAnsi"/>
          <w:szCs w:val="22"/>
        </w:rPr>
        <w:t xml:space="preserve"> is additional provision </w:t>
      </w:r>
      <w:r w:rsidRPr="00791AE2">
        <w:rPr>
          <w:rFonts w:asciiTheme="minorHAnsi" w:hAnsiTheme="minorHAnsi"/>
          <w:szCs w:val="22"/>
          <w:u w:val="single"/>
        </w:rPr>
        <w:t>with</w:t>
      </w:r>
      <w:r w:rsidR="00791AE2" w:rsidRPr="00791AE2">
        <w:rPr>
          <w:rFonts w:asciiTheme="minorHAnsi" w:hAnsiTheme="minorHAnsi"/>
          <w:szCs w:val="22"/>
          <w:u w:val="single"/>
        </w:rPr>
        <w:t>in</w:t>
      </w:r>
      <w:r w:rsidRPr="00791AE2">
        <w:rPr>
          <w:rFonts w:asciiTheme="minorHAnsi" w:hAnsiTheme="minorHAnsi"/>
          <w:szCs w:val="22"/>
          <w:u w:val="single"/>
        </w:rPr>
        <w:t xml:space="preserve"> a defined time limit</w:t>
      </w:r>
      <w:r w:rsidRPr="00C71909">
        <w:rPr>
          <w:rFonts w:asciiTheme="minorHAnsi" w:hAnsiTheme="minorHAnsi"/>
          <w:szCs w:val="22"/>
        </w:rPr>
        <w:t xml:space="preserve"> to the support.  There is a clear assessment at the beginning and end of the intervention to monitor whether the support has had any impact.  This type of support is usually to help children and young people bridge a gap in learning, catch up or develop a skill they need.  A child or young person receiving targeted provision will continue to receive universal provision.</w:t>
      </w:r>
      <w:r w:rsidR="00FC4494">
        <w:rPr>
          <w:rFonts w:asciiTheme="minorHAnsi" w:hAnsiTheme="minorHAnsi"/>
          <w:szCs w:val="22"/>
        </w:rPr>
        <w:t xml:space="preserve">  </w:t>
      </w:r>
      <w:r w:rsidR="001523DF" w:rsidRPr="00C71909">
        <w:rPr>
          <w:rFonts w:asciiTheme="minorHAnsi" w:hAnsiTheme="minorHAnsi"/>
          <w:szCs w:val="22"/>
        </w:rPr>
        <w:t>This type of intervention is supported by ‘entry data’ and ‘exit data’</w:t>
      </w:r>
      <w:r w:rsidR="00FC4494">
        <w:rPr>
          <w:rFonts w:asciiTheme="minorHAnsi" w:hAnsiTheme="minorHAnsi"/>
          <w:szCs w:val="22"/>
        </w:rPr>
        <w:t>,</w:t>
      </w:r>
      <w:r w:rsidR="001523DF" w:rsidRPr="00C71909">
        <w:rPr>
          <w:rFonts w:asciiTheme="minorHAnsi" w:hAnsiTheme="minorHAnsi"/>
          <w:szCs w:val="22"/>
        </w:rPr>
        <w:t xml:space="preserve"> i.e.</w:t>
      </w:r>
      <w:r w:rsidR="00FC4494">
        <w:rPr>
          <w:rFonts w:asciiTheme="minorHAnsi" w:hAnsiTheme="minorHAnsi"/>
          <w:szCs w:val="22"/>
        </w:rPr>
        <w:t>,</w:t>
      </w:r>
      <w:r w:rsidR="001523DF" w:rsidRPr="00C71909">
        <w:rPr>
          <w:rFonts w:asciiTheme="minorHAnsi" w:hAnsiTheme="minorHAnsi"/>
          <w:szCs w:val="22"/>
        </w:rPr>
        <w:t xml:space="preserve"> measurable information about the progress and impact, as a result of the additional provision</w:t>
      </w:r>
      <w:r w:rsidR="00FC4494">
        <w:rPr>
          <w:rFonts w:asciiTheme="minorHAnsi" w:hAnsiTheme="minorHAnsi"/>
          <w:szCs w:val="22"/>
        </w:rPr>
        <w:t>.</w:t>
      </w:r>
    </w:p>
    <w:p w:rsidR="004A655B" w:rsidRPr="00C71909" w:rsidRDefault="004A655B" w:rsidP="004A655B">
      <w:pPr>
        <w:pStyle w:val="Default"/>
        <w:spacing w:after="240"/>
        <w:ind w:left="720"/>
        <w:jc w:val="both"/>
        <w:rPr>
          <w:rFonts w:asciiTheme="minorHAnsi" w:hAnsiTheme="minorHAnsi"/>
          <w:szCs w:val="22"/>
        </w:rPr>
      </w:pPr>
      <w:r w:rsidRPr="00C71909">
        <w:rPr>
          <w:rFonts w:asciiTheme="minorHAnsi" w:hAnsiTheme="minorHAnsi"/>
          <w:szCs w:val="22"/>
        </w:rPr>
        <w:t xml:space="preserve">Schools/settings are </w:t>
      </w:r>
      <w:r w:rsidR="00485A9D">
        <w:rPr>
          <w:rFonts w:asciiTheme="minorHAnsi" w:hAnsiTheme="minorHAnsi"/>
          <w:szCs w:val="22"/>
        </w:rPr>
        <w:t xml:space="preserve">advised </w:t>
      </w:r>
      <w:r w:rsidRPr="00C71909">
        <w:rPr>
          <w:rFonts w:asciiTheme="minorHAnsi" w:hAnsiTheme="minorHAnsi"/>
          <w:szCs w:val="22"/>
        </w:rPr>
        <w:t>to record any support provided for children and young people</w:t>
      </w:r>
      <w:r w:rsidR="00485A9D">
        <w:rPr>
          <w:rFonts w:asciiTheme="minorHAnsi" w:hAnsiTheme="minorHAnsi"/>
          <w:szCs w:val="22"/>
        </w:rPr>
        <w:t>, for example</w:t>
      </w:r>
      <w:r w:rsidR="00FC4494">
        <w:rPr>
          <w:rFonts w:asciiTheme="minorHAnsi" w:hAnsiTheme="minorHAnsi"/>
          <w:szCs w:val="22"/>
        </w:rPr>
        <w:t>,</w:t>
      </w:r>
      <w:r w:rsidR="00485A9D">
        <w:rPr>
          <w:rFonts w:asciiTheme="minorHAnsi" w:hAnsiTheme="minorHAnsi"/>
          <w:szCs w:val="22"/>
        </w:rPr>
        <w:t xml:space="preserve"> by using</w:t>
      </w:r>
      <w:r w:rsidRPr="00C71909">
        <w:rPr>
          <w:rFonts w:asciiTheme="minorHAnsi" w:hAnsiTheme="minorHAnsi"/>
          <w:szCs w:val="22"/>
        </w:rPr>
        <w:t xml:space="preserve"> a Group Provision Map or</w:t>
      </w:r>
      <w:r w:rsidR="00697775">
        <w:rPr>
          <w:rFonts w:asciiTheme="minorHAnsi" w:hAnsiTheme="minorHAnsi"/>
          <w:szCs w:val="22"/>
        </w:rPr>
        <w:t xml:space="preserve"> possibly on</w:t>
      </w:r>
      <w:r w:rsidRPr="00C71909">
        <w:rPr>
          <w:rFonts w:asciiTheme="minorHAnsi" w:hAnsiTheme="minorHAnsi"/>
          <w:szCs w:val="22"/>
        </w:rPr>
        <w:t xml:space="preserve"> an </w:t>
      </w:r>
      <w:hyperlink r:id="rId31" w:history="1">
        <w:r w:rsidRPr="00362DD2">
          <w:rPr>
            <w:rStyle w:val="Hyperlink"/>
            <w:rFonts w:asciiTheme="minorHAnsi" w:hAnsiTheme="minorHAnsi"/>
            <w:szCs w:val="22"/>
          </w:rPr>
          <w:t xml:space="preserve">Early Help </w:t>
        </w:r>
        <w:r w:rsidR="00FC4494" w:rsidRPr="00362DD2">
          <w:rPr>
            <w:rStyle w:val="Hyperlink"/>
            <w:rFonts w:asciiTheme="minorHAnsi" w:hAnsiTheme="minorHAnsi"/>
            <w:szCs w:val="22"/>
          </w:rPr>
          <w:t>Record</w:t>
        </w:r>
        <w:r w:rsidRPr="00362DD2">
          <w:rPr>
            <w:rStyle w:val="Hyperlink"/>
            <w:rFonts w:asciiTheme="minorHAnsi" w:hAnsiTheme="minorHAnsi"/>
            <w:szCs w:val="22"/>
          </w:rPr>
          <w:t>.</w:t>
        </w:r>
      </w:hyperlink>
    </w:p>
    <w:p w:rsidR="004A655B" w:rsidRPr="00C71909" w:rsidRDefault="004A655B" w:rsidP="007E6C41">
      <w:pPr>
        <w:pStyle w:val="Default"/>
        <w:numPr>
          <w:ilvl w:val="0"/>
          <w:numId w:val="10"/>
        </w:numPr>
        <w:spacing w:after="240"/>
        <w:jc w:val="both"/>
        <w:rPr>
          <w:rFonts w:asciiTheme="minorHAnsi" w:hAnsiTheme="minorHAnsi"/>
          <w:szCs w:val="22"/>
        </w:rPr>
      </w:pPr>
      <w:r w:rsidRPr="00C71909">
        <w:rPr>
          <w:rFonts w:asciiTheme="minorHAnsi" w:hAnsiTheme="minorHAnsi"/>
          <w:b/>
          <w:szCs w:val="22"/>
        </w:rPr>
        <w:t>Specialist provision</w:t>
      </w:r>
      <w:r w:rsidRPr="00C71909">
        <w:rPr>
          <w:rFonts w:asciiTheme="minorHAnsi" w:hAnsiTheme="minorHAnsi"/>
          <w:szCs w:val="22"/>
        </w:rPr>
        <w:t xml:space="preserve"> is </w:t>
      </w:r>
      <w:r w:rsidRPr="00697775">
        <w:rPr>
          <w:rFonts w:asciiTheme="minorHAnsi" w:hAnsiTheme="minorHAnsi"/>
          <w:szCs w:val="22"/>
          <w:u w:val="single"/>
        </w:rPr>
        <w:t>usually (though not always</w:t>
      </w:r>
      <w:r w:rsidR="00697775" w:rsidRPr="00697775">
        <w:rPr>
          <w:rFonts w:asciiTheme="minorHAnsi" w:hAnsiTheme="minorHAnsi"/>
          <w:szCs w:val="22"/>
          <w:u w:val="single"/>
        </w:rPr>
        <w:t>) long-term</w:t>
      </w:r>
      <w:r w:rsidRPr="00C71909">
        <w:rPr>
          <w:rFonts w:asciiTheme="minorHAnsi" w:hAnsiTheme="minorHAnsi"/>
          <w:szCs w:val="22"/>
        </w:rPr>
        <w:t>.  Once it has been determined that a child or young person has a special educational need</w:t>
      </w:r>
      <w:r w:rsidR="00697775">
        <w:rPr>
          <w:rFonts w:asciiTheme="minorHAnsi" w:hAnsiTheme="minorHAnsi"/>
          <w:szCs w:val="22"/>
        </w:rPr>
        <w:t>,</w:t>
      </w:r>
      <w:r w:rsidRPr="00C71909">
        <w:rPr>
          <w:rFonts w:asciiTheme="minorHAnsi" w:hAnsiTheme="minorHAnsi"/>
          <w:szCs w:val="22"/>
        </w:rPr>
        <w:t xml:space="preserve"> it is usually this </w:t>
      </w:r>
      <w:r w:rsidR="00697775">
        <w:rPr>
          <w:rFonts w:asciiTheme="minorHAnsi" w:hAnsiTheme="minorHAnsi"/>
          <w:szCs w:val="22"/>
        </w:rPr>
        <w:t xml:space="preserve">level of </w:t>
      </w:r>
      <w:r w:rsidRPr="00C71909">
        <w:rPr>
          <w:rFonts w:asciiTheme="minorHAnsi" w:hAnsiTheme="minorHAnsi"/>
          <w:szCs w:val="22"/>
        </w:rPr>
        <w:t xml:space="preserve">provision </w:t>
      </w:r>
      <w:r w:rsidR="00697775">
        <w:rPr>
          <w:rFonts w:asciiTheme="minorHAnsi" w:hAnsiTheme="minorHAnsi"/>
          <w:szCs w:val="22"/>
        </w:rPr>
        <w:t xml:space="preserve">and support </w:t>
      </w:r>
      <w:r w:rsidRPr="00C71909">
        <w:rPr>
          <w:rFonts w:asciiTheme="minorHAnsi" w:hAnsiTheme="minorHAnsi"/>
          <w:szCs w:val="22"/>
        </w:rPr>
        <w:t>that is provided. However</w:t>
      </w:r>
      <w:r w:rsidR="00697775">
        <w:rPr>
          <w:rFonts w:asciiTheme="minorHAnsi" w:hAnsiTheme="minorHAnsi"/>
          <w:szCs w:val="22"/>
        </w:rPr>
        <w:t>,</w:t>
      </w:r>
      <w:r w:rsidRPr="00C71909">
        <w:rPr>
          <w:rFonts w:asciiTheme="minorHAnsi" w:hAnsiTheme="minorHAnsi"/>
          <w:szCs w:val="22"/>
        </w:rPr>
        <w:t xml:space="preserve"> some children with special educational needs and a disability can still access the curriculum and wider learning opportunities through the universal provision the setting offers.</w:t>
      </w:r>
    </w:p>
    <w:p w:rsidR="00CF5993" w:rsidRDefault="00621DCB" w:rsidP="00621DCB">
      <w:pPr>
        <w:pStyle w:val="Default"/>
        <w:spacing w:after="240"/>
        <w:jc w:val="both"/>
        <w:rPr>
          <w:rFonts w:asciiTheme="minorHAnsi" w:hAnsiTheme="minorHAnsi"/>
          <w:szCs w:val="22"/>
        </w:rPr>
      </w:pPr>
      <w:r w:rsidRPr="00C71909">
        <w:rPr>
          <w:rFonts w:asciiTheme="minorHAnsi" w:hAnsiTheme="minorHAnsi"/>
          <w:szCs w:val="22"/>
        </w:rPr>
        <w:t>Additional SEN Support put in place needs to be evidence</w:t>
      </w:r>
      <w:r w:rsidR="00697775">
        <w:rPr>
          <w:rFonts w:asciiTheme="minorHAnsi" w:hAnsiTheme="minorHAnsi"/>
          <w:szCs w:val="22"/>
        </w:rPr>
        <w:t>-</w:t>
      </w:r>
      <w:r w:rsidRPr="00C71909">
        <w:rPr>
          <w:rFonts w:asciiTheme="minorHAnsi" w:hAnsiTheme="minorHAnsi"/>
          <w:szCs w:val="22"/>
        </w:rPr>
        <w:t>based</w:t>
      </w:r>
      <w:r w:rsidR="00697775">
        <w:rPr>
          <w:rFonts w:asciiTheme="minorHAnsi" w:hAnsiTheme="minorHAnsi"/>
          <w:szCs w:val="22"/>
        </w:rPr>
        <w:t xml:space="preserve"> and</w:t>
      </w:r>
      <w:r w:rsidRPr="00C71909">
        <w:rPr>
          <w:rFonts w:asciiTheme="minorHAnsi" w:hAnsiTheme="minorHAnsi"/>
          <w:szCs w:val="22"/>
        </w:rPr>
        <w:t xml:space="preserve"> authentic</w:t>
      </w:r>
      <w:r w:rsidR="00697775">
        <w:rPr>
          <w:rFonts w:asciiTheme="minorHAnsi" w:hAnsiTheme="minorHAnsi"/>
          <w:szCs w:val="22"/>
        </w:rPr>
        <w:t>,</w:t>
      </w:r>
      <w:r w:rsidRPr="00C71909">
        <w:rPr>
          <w:rFonts w:asciiTheme="minorHAnsi" w:hAnsiTheme="minorHAnsi"/>
          <w:szCs w:val="22"/>
        </w:rPr>
        <w:t xml:space="preserve"> and there needs to be </w:t>
      </w:r>
      <w:r w:rsidR="00485A9D">
        <w:rPr>
          <w:rFonts w:asciiTheme="minorHAnsi" w:hAnsiTheme="minorHAnsi"/>
          <w:szCs w:val="22"/>
        </w:rPr>
        <w:t xml:space="preserve">a rationale for </w:t>
      </w:r>
      <w:r w:rsidR="00C14281">
        <w:rPr>
          <w:rFonts w:asciiTheme="minorHAnsi" w:hAnsiTheme="minorHAnsi"/>
          <w:szCs w:val="22"/>
        </w:rPr>
        <w:t xml:space="preserve">the </w:t>
      </w:r>
      <w:r w:rsidR="00C14281" w:rsidRPr="00C71909">
        <w:rPr>
          <w:rFonts w:asciiTheme="minorHAnsi" w:hAnsiTheme="minorHAnsi"/>
          <w:szCs w:val="22"/>
        </w:rPr>
        <w:t>resource</w:t>
      </w:r>
      <w:r w:rsidRPr="00C71909">
        <w:rPr>
          <w:rFonts w:asciiTheme="minorHAnsi" w:hAnsiTheme="minorHAnsi"/>
          <w:szCs w:val="22"/>
        </w:rPr>
        <w:t xml:space="preserve">/methodology chosen.  </w:t>
      </w:r>
      <w:r w:rsidR="00C14281" w:rsidRPr="00C71909">
        <w:rPr>
          <w:rFonts w:asciiTheme="minorHAnsi" w:hAnsiTheme="minorHAnsi"/>
          <w:szCs w:val="22"/>
        </w:rPr>
        <w:t>Interventions</w:t>
      </w:r>
      <w:r w:rsidRPr="00C71909">
        <w:rPr>
          <w:rFonts w:asciiTheme="minorHAnsi" w:hAnsiTheme="minorHAnsi"/>
          <w:szCs w:val="22"/>
        </w:rPr>
        <w:t xml:space="preserve"> without clarity of focus, purpose and measurement </w:t>
      </w:r>
      <w:r w:rsidR="00485A9D">
        <w:rPr>
          <w:rFonts w:asciiTheme="minorHAnsi" w:hAnsiTheme="minorHAnsi"/>
          <w:szCs w:val="22"/>
        </w:rPr>
        <w:t xml:space="preserve">will </w:t>
      </w:r>
      <w:r w:rsidRPr="00C71909">
        <w:rPr>
          <w:rFonts w:asciiTheme="minorHAnsi" w:hAnsiTheme="minorHAnsi"/>
          <w:szCs w:val="22"/>
        </w:rPr>
        <w:t xml:space="preserve">not </w:t>
      </w:r>
      <w:r w:rsidR="00485A9D">
        <w:rPr>
          <w:rFonts w:asciiTheme="minorHAnsi" w:hAnsiTheme="minorHAnsi"/>
          <w:szCs w:val="22"/>
        </w:rPr>
        <w:t xml:space="preserve">effectively </w:t>
      </w:r>
      <w:r w:rsidRPr="00C71909">
        <w:rPr>
          <w:rFonts w:asciiTheme="minorHAnsi" w:hAnsiTheme="minorHAnsi"/>
          <w:szCs w:val="22"/>
        </w:rPr>
        <w:t xml:space="preserve">support the needs of children and young people in helping them to progress. </w:t>
      </w:r>
    </w:p>
    <w:p w:rsidR="00F33FF9" w:rsidRDefault="00F33FF9" w:rsidP="00F33FF9">
      <w:pPr>
        <w:rPr>
          <w:rFonts w:cs="Arial"/>
          <w:b/>
          <w:bCs/>
          <w:color w:val="000000"/>
          <w:sz w:val="24"/>
          <w:szCs w:val="24"/>
        </w:rPr>
      </w:pPr>
      <w:r>
        <w:rPr>
          <w:rFonts w:cs="Arial"/>
          <w:b/>
          <w:bCs/>
          <w:color w:val="000000"/>
          <w:sz w:val="24"/>
          <w:szCs w:val="24"/>
        </w:rPr>
        <w:t>Hi</w:t>
      </w:r>
      <w:r w:rsidRPr="00F51F8F">
        <w:rPr>
          <w:rFonts w:cs="Arial"/>
          <w:b/>
          <w:bCs/>
          <w:color w:val="000000"/>
          <w:sz w:val="24"/>
          <w:szCs w:val="24"/>
        </w:rPr>
        <w:t>erarchy of Language</w:t>
      </w:r>
      <w:r>
        <w:rPr>
          <w:rFonts w:cs="Arial"/>
          <w:b/>
          <w:bCs/>
          <w:color w:val="000000"/>
          <w:sz w:val="24"/>
          <w:szCs w:val="24"/>
        </w:rPr>
        <w:t xml:space="preserve"> </w:t>
      </w:r>
      <w:r w:rsidRPr="008750A0">
        <w:rPr>
          <w:rFonts w:cs="Arial"/>
          <w:b/>
          <w:bCs/>
          <w:i/>
          <w:color w:val="000000"/>
          <w:sz w:val="24"/>
          <w:szCs w:val="24"/>
        </w:rPr>
        <w:t>(model developed by Anita Devi in 2008)</w:t>
      </w:r>
    </w:p>
    <w:p w:rsidR="00F33FF9" w:rsidRPr="00886EDE" w:rsidRDefault="00F33FF9" w:rsidP="00F33FF9">
      <w:pPr>
        <w:jc w:val="both"/>
        <w:rPr>
          <w:rFonts w:cs="Arial"/>
          <w:bCs/>
          <w:color w:val="000000"/>
          <w:sz w:val="24"/>
          <w:szCs w:val="24"/>
        </w:rPr>
      </w:pPr>
      <w:r w:rsidRPr="008750A0">
        <w:rPr>
          <w:rFonts w:cs="Arial"/>
          <w:bCs/>
          <w:color w:val="000000"/>
          <w:sz w:val="24"/>
          <w:szCs w:val="24"/>
        </w:rPr>
        <w:t>When choosing visua</w:t>
      </w:r>
      <w:r>
        <w:rPr>
          <w:rFonts w:cs="Arial"/>
          <w:bCs/>
          <w:color w:val="000000"/>
          <w:sz w:val="24"/>
          <w:szCs w:val="24"/>
        </w:rPr>
        <w:t>l resources to support quality first inclusive p</w:t>
      </w:r>
      <w:r w:rsidRPr="008750A0">
        <w:rPr>
          <w:rFonts w:cs="Arial"/>
          <w:bCs/>
          <w:color w:val="000000"/>
          <w:sz w:val="24"/>
          <w:szCs w:val="24"/>
        </w:rPr>
        <w:t>ractice or targeted support it is useful to rem</w:t>
      </w:r>
      <w:r>
        <w:rPr>
          <w:rFonts w:cs="Arial"/>
          <w:bCs/>
          <w:color w:val="000000"/>
          <w:sz w:val="24"/>
          <w:szCs w:val="24"/>
        </w:rPr>
        <w:t>ember the hierarchy of language:</w:t>
      </w:r>
    </w:p>
    <w:p w:rsidR="00F33FF9" w:rsidRDefault="004A5324" w:rsidP="00F33FF9">
      <w:pPr>
        <w:ind w:left="1418"/>
        <w:rPr>
          <w:rFonts w:cs="Arial"/>
          <w:b/>
          <w:bCs/>
          <w:color w:val="000000"/>
          <w:sz w:val="24"/>
          <w:szCs w:val="24"/>
        </w:rPr>
      </w:pPr>
      <w:r>
        <w:rPr>
          <w:rFonts w:cs="Arial"/>
          <w:b/>
          <w:bCs/>
          <w:noProof/>
          <w:color w:val="000000"/>
          <w:sz w:val="24"/>
          <w:szCs w:val="24"/>
        </w:rPr>
        <mc:AlternateContent>
          <mc:Choice Requires="wpg">
            <w:drawing>
              <wp:inline distT="0" distB="0" distL="0" distR="0">
                <wp:extent cx="3718560" cy="3709035"/>
                <wp:effectExtent l="0" t="0" r="0" b="571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8560" cy="3709035"/>
                          <a:chOff x="1258888" y="549275"/>
                          <a:chExt cx="6248556" cy="5357813"/>
                        </a:xfrm>
                      </wpg:grpSpPr>
                      <pic:pic xmlns:pic="http://schemas.openxmlformats.org/drawingml/2006/picture">
                        <pic:nvPicPr>
                          <pic:cNvPr id="8" name="Object 4"/>
                          <pic:cNvPicPr>
                            <a:picLocks noChangeAspect="1" noChangeArrowheads="1"/>
                          </pic:cNvPicPr>
                        </pic:nvPicPr>
                        <pic:blipFill>
                          <a:blip r:embed="rId32"/>
                          <a:srcRect/>
                          <a:stretch>
                            <a:fillRect/>
                          </a:stretch>
                        </pic:blipFill>
                        <pic:spPr bwMode="auto">
                          <a:xfrm>
                            <a:off x="1258888" y="549275"/>
                            <a:ext cx="3090862" cy="5357813"/>
                          </a:xfrm>
                          <a:prstGeom prst="rect">
                            <a:avLst/>
                          </a:prstGeom>
                          <a:noFill/>
                          <a:ln w="9525">
                            <a:miter lim="800000"/>
                            <a:headEnd/>
                            <a:tailEnd/>
                          </a:ln>
                          <a:effectLst/>
                        </pic:spPr>
                      </pic:pic>
                      <wpg:grpSp>
                        <wpg:cNvPr id="9" name="Group 11"/>
                        <wpg:cNvGrpSpPr>
                          <a:grpSpLocks/>
                        </wpg:cNvGrpSpPr>
                        <wpg:grpSpPr bwMode="auto">
                          <a:xfrm>
                            <a:off x="4139952" y="1401779"/>
                            <a:ext cx="3367492" cy="4306889"/>
                            <a:chOff x="4139952" y="1556694"/>
                            <a:chExt cx="1806" cy="2713"/>
                          </a:xfrm>
                        </wpg:grpSpPr>
                        <wps:wsp>
                          <wps:cNvPr id="12" name="Text Box 6"/>
                          <wps:cNvSpPr txBox="1">
                            <a:spLocks noChangeArrowheads="1"/>
                          </wps:cNvSpPr>
                          <wps:spPr bwMode="auto">
                            <a:xfrm>
                              <a:off x="4139952" y="1556694"/>
                              <a:ext cx="1610" cy="310"/>
                            </a:xfrm>
                            <a:prstGeom prst="rect">
                              <a:avLst/>
                            </a:prstGeom>
                            <a:noFill/>
                            <a:ln w="9525">
                              <a:noFill/>
                              <a:miter lim="800000"/>
                              <a:headEnd/>
                              <a:tailEnd/>
                            </a:ln>
                          </wps:spPr>
                          <wps:txbx>
                            <w:txbxContent>
                              <w:p w:rsidR="00A337E2" w:rsidRDefault="00A337E2" w:rsidP="00F33FF9">
                                <w:pPr>
                                  <w:pStyle w:val="NormalWeb"/>
                                  <w:spacing w:before="0" w:beforeAutospacing="0" w:after="0" w:afterAutospacing="0"/>
                                </w:pPr>
                                <w:r>
                                  <w:rPr>
                                    <w:rFonts w:asciiTheme="minorHAnsi" w:hAnsi="Calibri" w:cstheme="minorBidi"/>
                                    <w:b/>
                                    <w:bCs/>
                                    <w:color w:val="000000" w:themeColor="text1"/>
                                    <w:kern w:val="24"/>
                                    <w:sz w:val="28"/>
                                    <w:szCs w:val="28"/>
                                  </w:rPr>
                                  <w:t>touch – smell – taste –see - hear</w:t>
                                </w:r>
                              </w:p>
                            </w:txbxContent>
                          </wps:txbx>
                          <wps:bodyPr/>
                        </wps:wsp>
                        <pic:pic xmlns:pic="http://schemas.openxmlformats.org/drawingml/2006/picture">
                          <pic:nvPicPr>
                            <pic:cNvPr id="13" name="Picture 13" descr="http://giniann.files.wordpress.com/2007/05/oranges.jpg"/>
                            <pic:cNvPicPr>
                              <a:picLocks noChangeAspect="1" noChangeArrowheads="1"/>
                            </pic:cNvPicPr>
                          </pic:nvPicPr>
                          <pic:blipFill>
                            <a:blip r:embed="rId33" r:link="rId34" cstate="print"/>
                            <a:srcRect/>
                            <a:stretch>
                              <a:fillRect/>
                            </a:stretch>
                          </pic:blipFill>
                          <pic:spPr bwMode="auto">
                            <a:xfrm>
                              <a:off x="4139952" y="1557178"/>
                              <a:ext cx="594" cy="444"/>
                            </a:xfrm>
                            <a:prstGeom prst="rect">
                              <a:avLst/>
                            </a:prstGeom>
                            <a:noFill/>
                            <a:ln w="9525">
                              <a:noFill/>
                              <a:miter lim="800000"/>
                              <a:headEnd/>
                              <a:tailEnd/>
                            </a:ln>
                          </pic:spPr>
                        </pic:pic>
                        <pic:pic xmlns:pic="http://schemas.openxmlformats.org/drawingml/2006/picture">
                          <pic:nvPicPr>
                            <pic:cNvPr id="14" name="Picture 14" descr="j0215513"/>
                            <pic:cNvPicPr>
                              <a:picLocks noChangeAspect="1" noChangeArrowheads="1"/>
                            </pic:cNvPicPr>
                          </pic:nvPicPr>
                          <pic:blipFill>
                            <a:blip r:embed="rId35" cstate="print"/>
                            <a:srcRect/>
                            <a:stretch>
                              <a:fillRect/>
                            </a:stretch>
                          </pic:blipFill>
                          <pic:spPr bwMode="auto">
                            <a:xfrm>
                              <a:off x="4139990" y="1557794"/>
                              <a:ext cx="530" cy="491"/>
                            </a:xfrm>
                            <a:prstGeom prst="rect">
                              <a:avLst/>
                            </a:prstGeom>
                            <a:noFill/>
                            <a:ln w="9525">
                              <a:noFill/>
                              <a:miter lim="800000"/>
                              <a:headEnd/>
                              <a:tailEnd/>
                            </a:ln>
                          </pic:spPr>
                        </pic:pic>
                        <pic:pic xmlns:pic="http://schemas.openxmlformats.org/drawingml/2006/picture">
                          <pic:nvPicPr>
                            <pic:cNvPr id="15" name="Picture 15" descr="j0413538"/>
                            <pic:cNvPicPr>
                              <a:picLocks noChangeAspect="1" noChangeArrowheads="1"/>
                            </pic:cNvPicPr>
                          </pic:nvPicPr>
                          <pic:blipFill>
                            <a:blip r:embed="rId36" cstate="print"/>
                            <a:srcRect/>
                            <a:stretch>
                              <a:fillRect/>
                            </a:stretch>
                          </pic:blipFill>
                          <pic:spPr bwMode="auto">
                            <a:xfrm>
                              <a:off x="4140067" y="1558424"/>
                              <a:ext cx="553" cy="451"/>
                            </a:xfrm>
                            <a:prstGeom prst="rect">
                              <a:avLst/>
                            </a:prstGeom>
                            <a:noFill/>
                            <a:ln w="9525">
                              <a:noFill/>
                              <a:miter lim="800000"/>
                              <a:headEnd/>
                              <a:tailEnd/>
                            </a:ln>
                          </pic:spPr>
                        </pic:pic>
                        <wps:wsp>
                          <wps:cNvPr id="16" name="Text Box 10"/>
                          <wps:cNvSpPr txBox="1">
                            <a:spLocks noChangeArrowheads="1"/>
                          </wps:cNvSpPr>
                          <wps:spPr bwMode="auto">
                            <a:xfrm>
                              <a:off x="4139952" y="1559060"/>
                              <a:ext cx="771" cy="306"/>
                            </a:xfrm>
                            <a:prstGeom prst="rect">
                              <a:avLst/>
                            </a:prstGeom>
                            <a:noFill/>
                            <a:ln w="9525">
                              <a:noFill/>
                              <a:miter lim="800000"/>
                              <a:headEnd/>
                              <a:tailEnd/>
                            </a:ln>
                          </wps:spPr>
                          <wps:txbx>
                            <w:txbxContent>
                              <w:p w:rsidR="00A337E2" w:rsidRDefault="00A337E2" w:rsidP="00F33FF9">
                                <w:pPr>
                                  <w:pStyle w:val="NormalWeb"/>
                                  <w:spacing w:before="0" w:beforeAutospacing="0" w:after="0" w:afterAutospacing="0"/>
                                  <w:jc w:val="center"/>
                                </w:pPr>
                                <w:r>
                                  <w:rPr>
                                    <w:rFonts w:asciiTheme="minorHAnsi" w:hAnsi="Calibri" w:cstheme="minorBidi"/>
                                    <w:b/>
                                    <w:bCs/>
                                    <w:color w:val="000000" w:themeColor="text1"/>
                                    <w:kern w:val="24"/>
                                    <w:sz w:val="32"/>
                                    <w:szCs w:val="32"/>
                                  </w:rPr>
                                  <w:t>Orange</w:t>
                                </w:r>
                              </w:p>
                            </w:txbxContent>
                          </wps:txbx>
                          <wps:bodyPr/>
                        </wps:wsp>
                        <pic:pic xmlns:pic="http://schemas.openxmlformats.org/drawingml/2006/picture">
                          <pic:nvPicPr>
                            <pic:cNvPr id="17" name="Picture 17" descr="http://z.about.com/d/pittsburgh/1/7/T/9/orange_emperor.jpg"/>
                            <pic:cNvPicPr>
                              <a:picLocks noChangeAspect="1" noChangeArrowheads="1"/>
                            </pic:cNvPicPr>
                          </pic:nvPicPr>
                          <pic:blipFill>
                            <a:blip r:embed="rId37" r:link="rId38" cstate="print"/>
                            <a:srcRect/>
                            <a:stretch>
                              <a:fillRect/>
                            </a:stretch>
                          </pic:blipFill>
                          <pic:spPr bwMode="auto">
                            <a:xfrm>
                              <a:off x="4140757" y="1559009"/>
                              <a:ext cx="530" cy="398"/>
                            </a:xfrm>
                            <a:prstGeom prst="rect">
                              <a:avLst/>
                            </a:prstGeom>
                            <a:noFill/>
                            <a:ln w="9525">
                              <a:noFill/>
                              <a:miter lim="800000"/>
                              <a:headEnd/>
                              <a:tailEnd/>
                            </a:ln>
                          </pic:spPr>
                        </pic:pic>
                        <pic:pic xmlns:pic="http://schemas.openxmlformats.org/drawingml/2006/picture">
                          <pic:nvPicPr>
                            <pic:cNvPr id="18" name="Picture 18" descr="http://www.fundatia-adept.org/assets/images/Orange_logo.gif"/>
                            <pic:cNvPicPr>
                              <a:picLocks noChangeAspect="1" noChangeArrowheads="1"/>
                            </pic:cNvPicPr>
                          </pic:nvPicPr>
                          <pic:blipFill>
                            <a:blip r:embed="rId39" r:link="rId40" cstate="print"/>
                            <a:srcRect/>
                            <a:stretch>
                              <a:fillRect/>
                            </a:stretch>
                          </pic:blipFill>
                          <pic:spPr bwMode="auto">
                            <a:xfrm>
                              <a:off x="4141370" y="1559009"/>
                              <a:ext cx="388" cy="390"/>
                            </a:xfrm>
                            <a:prstGeom prst="rect">
                              <a:avLst/>
                            </a:prstGeom>
                            <a:noFill/>
                            <a:ln w="9525">
                              <a:noFill/>
                              <a:miter lim="800000"/>
                              <a:headEnd/>
                              <a:tailEnd/>
                            </a:ln>
                          </pic:spPr>
                        </pic:pic>
                      </wpg:grpSp>
                    </wpg:wgp>
                  </a:graphicData>
                </a:graphic>
              </wp:inline>
            </w:drawing>
          </mc:Choice>
          <mc:Fallback>
            <w:pict>
              <v:group id="Group 2" o:spid="_x0000_s1039" style="width:292.8pt;height:292.05pt;mso-position-horizontal-relative:char;mso-position-vertical-relative:line" coordorigin="12588,5492" coordsize="62485,53578"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Ciiiv8uz/Tw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">
                <v:shape id="Object 4" o:spid="_x0000_s1040" type="#_x0000_t75" style="position:absolute;left:12588;top:5492;width:30909;height:53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9r6PAAAAA2gAAAA8AAABkcnMvZG93bnJldi54bWxET8uKwjAU3Qv+Q7gD7jS1gyLVKKMgzEbx&#10;xYzLS3OnrdPc1Cba+vdmIbg8nPds0ZpS3Kl2hWUFw0EEgji1uuBMwem47k9AOI+ssbRMCh7kYDHv&#10;dmaYaNvwnu4Hn4kQwi5BBbn3VSKlS3My6Aa2Ig7cn60N+gDrTOoamxBuShlH0VgaLDg05FjRKqf0&#10;/3AzCra/K3+V8c/l82x2l1Gz3Ay3sVaq99F+TUF4av1b/HJ/awVha7gSboCc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L2vo8AAAADaAAAADwAAAAAAAAAAAAAAAACfAgAA&#10;ZHJzL2Rvd25yZXYueG1sUEsFBgAAAAAEAAQA9wAAAIwDAAAAAA==&#10;">
                  <v:imagedata r:id="rId41" o:title=""/>
                </v:shape>
                <v:group id="Group 11" o:spid="_x0000_s1041" style="position:absolute;left:41399;top:14017;width:33675;height:43069" coordorigin="41399,15566" coordsize="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6" o:spid="_x0000_s1042" type="#_x0000_t202" style="position:absolute;left:41399;top:15566;width:16;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337E2" w:rsidRDefault="00A337E2" w:rsidP="00F33FF9">
                          <w:pPr>
                            <w:pStyle w:val="NormalWeb"/>
                            <w:spacing w:before="0" w:beforeAutospacing="0" w:after="0" w:afterAutospacing="0"/>
                          </w:pPr>
                          <w:r>
                            <w:rPr>
                              <w:rFonts w:asciiTheme="minorHAnsi" w:hAnsi="Calibri" w:cstheme="minorBidi"/>
                              <w:b/>
                              <w:bCs/>
                              <w:color w:val="000000" w:themeColor="text1"/>
                              <w:kern w:val="24"/>
                              <w:sz w:val="28"/>
                              <w:szCs w:val="28"/>
                            </w:rPr>
                            <w:t>touch – smell – taste –see - hear</w:t>
                          </w:r>
                        </w:p>
                      </w:txbxContent>
                    </v:textbox>
                  </v:shape>
                  <v:shape id="Picture 13" o:spid="_x0000_s1043" type="#_x0000_t75" alt="http://giniann.files.wordpress.com/2007/05/oranges.jpg" style="position:absolute;left:41399;top:15571;width:6;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kkSjFAAAA2wAAAA8AAABkcnMvZG93bnJldi54bWxET99LwzAQfh/sfwg38EW2dIoidWkZMmEw&#10;ndgp6tvR3NpuzSU0ca3/vRGEvd3H9/MW+WBacaLON5YVzGcJCOLS6oYrBW+7x+kdCB+QNbaWScEP&#10;eciz8WiBqbY9v9KpCJWIIexTVFCH4FIpfVmTQT+zjjhye9sZDBF2ldQd9jHctPIqSW6lwYZjQ42O&#10;Hmoqj8W3UdCvnjfty/zpS3/cvB/c56raXrpeqYvJsLwHEWgIZ/G/e63j/Gv4+yUeI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JJEoxQAAANsAAAAPAAAAAAAAAAAAAAAA&#10;AJ8CAABkcnMvZG93bnJldi54bWxQSwUGAAAAAAQABAD3AAAAkQMAAAAA&#10;">
                    <v:imagedata r:id="rId42" r:href="rId43"/>
                  </v:shape>
                  <v:shape id="Picture 14" o:spid="_x0000_s1044" type="#_x0000_t75" alt="j0215513" style="position:absolute;left:41399;top:15577;width:6;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4NPFAAAA2wAAAA8AAABkcnMvZG93bnJldi54bWxET9tqwkAQfRf8h2WEvulGkdamruKlpRWR&#10;qhV9HbJjEs3Ohuyqab++Wyj4NodzneG4NoW4UuVyywq6nQgEcWJ1zqmC3ddbewDCeWSNhWVS8E0O&#10;xqNmY4ixtjfe0HXrUxFC2MWoIPO+jKV0SUYGXceWxIE72sqgD7BKpa7wFsJNIXtR9CgN5hwaMixp&#10;llFy3l6MgtV+mSwur9359Pln3TtN5Ptn/XRQ6qFVT15AeKr9Xfzv/tBhfh/+fgkHyNE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sODTxQAAANsAAAAPAAAAAAAAAAAAAAAA&#10;AJ8CAABkcnMvZG93bnJldi54bWxQSwUGAAAAAAQABAD3AAAAkQMAAAAA&#10;">
                    <v:imagedata r:id="rId44" o:title="j0215513"/>
                  </v:shape>
                  <v:shape id="Picture 15" o:spid="_x0000_s1045" type="#_x0000_t75" alt="j0413538" style="position:absolute;left:41400;top:15584;width:6;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bjwO/AAAA2wAAAA8AAABkcnMvZG93bnJldi54bWxET02LwjAQvS/4H8II3tZUQVmqUUQQFWFB&#10;t7B4G5qxrTaTksRa//1GEPY2j/c582VnatGS85VlBaNhAoI4t7riQkH2s/n8AuEDssbaMil4kofl&#10;ovcxx1TbBx+pPYVCxBD2KSooQ2hSKX1ekkE/tA1x5C7WGQwRukJqh48Ybmo5TpKpNFhxbCixoXVJ&#10;+e10NwrY47ndXzO3kvLb64zb7e/hotSg361mIAJ14V/8du90nD+B1y/xALn4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W48DvwAAANsAAAAPAAAAAAAAAAAAAAAAAJ8CAABk&#10;cnMvZG93bnJldi54bWxQSwUGAAAAAAQABAD3AAAAiwMAAAAA&#10;">
                    <v:imagedata r:id="rId45" o:title="j0413538"/>
                  </v:shape>
                  <v:shape id="Text Box 10" o:spid="_x0000_s1046" type="#_x0000_t202" style="position:absolute;left:41399;top:15590;width:8;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337E2" w:rsidRDefault="00A337E2" w:rsidP="00F33FF9">
                          <w:pPr>
                            <w:pStyle w:val="NormalWeb"/>
                            <w:spacing w:before="0" w:beforeAutospacing="0" w:after="0" w:afterAutospacing="0"/>
                            <w:jc w:val="center"/>
                          </w:pPr>
                          <w:r>
                            <w:rPr>
                              <w:rFonts w:asciiTheme="minorHAnsi" w:hAnsi="Calibri" w:cstheme="minorBidi"/>
                              <w:b/>
                              <w:bCs/>
                              <w:color w:val="000000" w:themeColor="text1"/>
                              <w:kern w:val="24"/>
                              <w:sz w:val="32"/>
                              <w:szCs w:val="32"/>
                            </w:rPr>
                            <w:t>Orange</w:t>
                          </w:r>
                        </w:p>
                      </w:txbxContent>
                    </v:textbox>
                  </v:shape>
                  <v:shape id="Picture 17" o:spid="_x0000_s1047" type="#_x0000_t75" alt="http://z.about.com/d/pittsburgh/1/7/T/9/orange_emperor.jpg" style="position:absolute;left:41407;top:15590;width:5;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HwX+/AAAA2wAAAA8AAABkcnMvZG93bnJldi54bWxET82KwjAQvi/4DmEEb2u6HlS6RpEVwSoe&#10;rPsAQzM2xWZSkqj17Y2wsLf5+H5nseptK+7kQ+NYwdc4A0FcOd1wreD3vP2cgwgRWWPrmBQ8KcBq&#10;OfhYYK7dg090L2MtUgiHHBWYGLtcylAZshjGriNO3MV5izFBX0vt8ZHCbSsnWTaVFhtODQY7+jFU&#10;XcubVXBYt52/7KfuON9xUfiN2V4Lo9Ro2K+/QUTq47/4z73Taf4M3r+kA+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B8F/vwAAANsAAAAPAAAAAAAAAAAAAAAAAJ8CAABk&#10;cnMvZG93bnJldi54bWxQSwUGAAAAAAQABAD3AAAAiwMAAAAA&#10;">
                    <v:imagedata r:id="rId46" r:href="rId47"/>
                  </v:shape>
                  <v:shape id="Picture 18" o:spid="_x0000_s1048" type="#_x0000_t75" alt="http://www.fundatia-adept.org/assets/images/Orange_logo.gif" style="position:absolute;left:41413;top:15590;width:4;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ItcnCAAAA2wAAAA8AAABkcnMvZG93bnJldi54bWxEj0+LwjAQxe8LfocwgjdNuwdZu0ZRYUG8&#10;+Qf2OjRjW2wmNYla/fTOYWFvM7w37/1mvuxdq+4UYuPZQD7JQBGX3jZcGTgdf8ZfoGJCtth6JgNP&#10;irBcDD7mWFj/4D3dD6lSEsKxQAN1Sl2hdSxrchgnviMW7eyDwyRrqLQN+JBw1+rPLJtqhw1LQ40d&#10;bWoqL4ebM5ByHc/5pnOvoNfh+rvalfvZzpjRsF99g0rUp3/z3/XWCr7Ayi8ygF6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CLXJwgAAANsAAAAPAAAAAAAAAAAAAAAAAJ8C&#10;AABkcnMvZG93bnJldi54bWxQSwUGAAAAAAQABAD3AAAAjgMAAAAA&#10;">
                    <v:imagedata r:id="rId48" r:href="rId49"/>
                  </v:shape>
                </v:group>
                <w10:anchorlock/>
              </v:group>
            </w:pict>
          </mc:Fallback>
        </mc:AlternateContent>
      </w:r>
    </w:p>
    <w:p w:rsidR="00F33FF9" w:rsidRDefault="00F33FF9" w:rsidP="00F33FF9">
      <w:pPr>
        <w:rPr>
          <w:rFonts w:cs="Arial"/>
          <w:b/>
          <w:bCs/>
          <w:color w:val="000000"/>
          <w:sz w:val="24"/>
          <w:szCs w:val="24"/>
        </w:rPr>
      </w:pPr>
    </w:p>
    <w:p w:rsidR="00F33FF9" w:rsidRDefault="00F33FF9" w:rsidP="00F33FF9">
      <w:pPr>
        <w:spacing w:after="0" w:line="240" w:lineRule="auto"/>
        <w:jc w:val="both"/>
        <w:rPr>
          <w:rFonts w:cs="Arial"/>
          <w:bCs/>
          <w:sz w:val="24"/>
        </w:rPr>
      </w:pPr>
      <w:r w:rsidRPr="00C71909">
        <w:rPr>
          <w:rFonts w:cs="Arial"/>
          <w:bCs/>
          <w:sz w:val="24"/>
        </w:rPr>
        <w:t xml:space="preserve">Initially children use all five senses to identify the orange. </w:t>
      </w:r>
      <w:r w:rsidR="00697775">
        <w:rPr>
          <w:rFonts w:cs="Arial"/>
          <w:bCs/>
          <w:sz w:val="24"/>
        </w:rPr>
        <w:t xml:space="preserve"> </w:t>
      </w:r>
      <w:r w:rsidRPr="00C71909">
        <w:rPr>
          <w:rFonts w:cs="Arial"/>
          <w:bCs/>
          <w:sz w:val="24"/>
        </w:rPr>
        <w:t xml:space="preserve">In time, they begin to associate 2-D real photos with 3-D concrete objects.  Further development leads to an understanding that a realistic picture represents the same as the photo, which in turn represents the actual object.  Symbolic understanding comes next, followed by word association.  At the word understanding level, children use contextual cues to discern whether ‘orange’ refers to the fruit, colour or the mobile phone company.  In effect it is important to ascertain which type of visuals work best for each child and young person. </w:t>
      </w:r>
    </w:p>
    <w:p w:rsidR="00F33FF9" w:rsidRDefault="00F33FF9" w:rsidP="00F33FF9">
      <w:pPr>
        <w:spacing w:after="0" w:line="240" w:lineRule="auto"/>
        <w:jc w:val="both"/>
        <w:rPr>
          <w:rFonts w:cs="Arial"/>
          <w:bCs/>
          <w:sz w:val="24"/>
        </w:rPr>
      </w:pPr>
    </w:p>
    <w:p w:rsidR="00B549F0" w:rsidRDefault="00B549F0" w:rsidP="00F33FF9">
      <w:pPr>
        <w:spacing w:after="0" w:line="240" w:lineRule="auto"/>
        <w:jc w:val="both"/>
        <w:rPr>
          <w:b/>
          <w:sz w:val="28"/>
          <w:szCs w:val="23"/>
        </w:rPr>
      </w:pPr>
      <w:r w:rsidRPr="00F33FF9">
        <w:rPr>
          <w:b/>
          <w:sz w:val="28"/>
          <w:szCs w:val="23"/>
        </w:rPr>
        <w:t>The Graduated Approach</w:t>
      </w:r>
    </w:p>
    <w:p w:rsidR="00F33FF9" w:rsidRPr="00F33FF9" w:rsidRDefault="00F33FF9" w:rsidP="00F33FF9">
      <w:pPr>
        <w:spacing w:after="0" w:line="240" w:lineRule="auto"/>
        <w:jc w:val="both"/>
        <w:rPr>
          <w:b/>
          <w:sz w:val="28"/>
          <w:szCs w:val="23"/>
        </w:rPr>
      </w:pPr>
    </w:p>
    <w:p w:rsidR="004A655B" w:rsidRPr="00C71909" w:rsidRDefault="004A655B" w:rsidP="004A655B">
      <w:pPr>
        <w:pStyle w:val="Default"/>
        <w:spacing w:after="240"/>
        <w:rPr>
          <w:rFonts w:asciiTheme="minorHAnsi" w:hAnsiTheme="minorHAnsi"/>
          <w:szCs w:val="23"/>
        </w:rPr>
      </w:pPr>
      <w:r w:rsidRPr="00C71909">
        <w:rPr>
          <w:rFonts w:asciiTheme="minorHAnsi" w:hAnsiTheme="minorHAnsi"/>
          <w:szCs w:val="23"/>
        </w:rPr>
        <w:t>The graduated approach involves a four step cycle that continues across universal, targeted and specialist provision:</w:t>
      </w:r>
    </w:p>
    <w:p w:rsidR="004A655B" w:rsidRPr="0055404E" w:rsidRDefault="004A655B" w:rsidP="004A655B">
      <w:pPr>
        <w:pStyle w:val="Default"/>
        <w:spacing w:after="240"/>
        <w:rPr>
          <w:rFonts w:asciiTheme="minorHAnsi" w:hAnsiTheme="minorHAnsi"/>
          <w:sz w:val="22"/>
          <w:szCs w:val="23"/>
        </w:rPr>
      </w:pPr>
      <w:r>
        <w:rPr>
          <w:rFonts w:asciiTheme="minorHAnsi" w:hAnsiTheme="minorHAnsi"/>
          <w:noProof/>
          <w:sz w:val="22"/>
          <w:szCs w:val="23"/>
        </w:rPr>
        <w:drawing>
          <wp:inline distT="0" distB="0" distL="0" distR="0">
            <wp:extent cx="5390147" cy="3320716"/>
            <wp:effectExtent l="0" t="0" r="0" b="133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4A655B" w:rsidRDefault="004A655B" w:rsidP="004A655B">
      <w:pPr>
        <w:pStyle w:val="Default"/>
        <w:spacing w:after="240"/>
        <w:jc w:val="both"/>
        <w:rPr>
          <w:rFonts w:asciiTheme="minorHAnsi" w:hAnsiTheme="minorHAnsi"/>
          <w:szCs w:val="22"/>
        </w:rPr>
      </w:pPr>
      <w:r w:rsidRPr="00C71909">
        <w:rPr>
          <w:rFonts w:asciiTheme="minorHAnsi" w:hAnsiTheme="minorHAnsi"/>
          <w:szCs w:val="22"/>
        </w:rPr>
        <w:t xml:space="preserve">Schools/settings are required to publish their core offer as part of </w:t>
      </w:r>
      <w:r w:rsidRPr="00697775">
        <w:rPr>
          <w:rFonts w:asciiTheme="minorHAnsi" w:hAnsiTheme="minorHAnsi"/>
          <w:szCs w:val="22"/>
        </w:rPr>
        <w:t xml:space="preserve">Swindon’s Local </w:t>
      </w:r>
      <w:r w:rsidR="00032550">
        <w:rPr>
          <w:rFonts w:asciiTheme="minorHAnsi" w:hAnsiTheme="minorHAnsi"/>
          <w:szCs w:val="22"/>
        </w:rPr>
        <w:t>O</w:t>
      </w:r>
      <w:r w:rsidRPr="00697775">
        <w:rPr>
          <w:rFonts w:asciiTheme="minorHAnsi" w:hAnsiTheme="minorHAnsi"/>
          <w:szCs w:val="22"/>
        </w:rPr>
        <w:t>ffer</w:t>
      </w:r>
      <w:r w:rsidRPr="00C71909">
        <w:rPr>
          <w:rFonts w:asciiTheme="minorHAnsi" w:hAnsiTheme="minorHAnsi"/>
          <w:szCs w:val="22"/>
        </w:rPr>
        <w:t>.  Each school/setting will include on their website a</w:t>
      </w:r>
      <w:r w:rsidR="00494513">
        <w:rPr>
          <w:rFonts w:asciiTheme="minorHAnsi" w:hAnsiTheme="minorHAnsi"/>
          <w:szCs w:val="22"/>
        </w:rPr>
        <w:t>n</w:t>
      </w:r>
      <w:r w:rsidRPr="00C71909">
        <w:rPr>
          <w:rFonts w:asciiTheme="minorHAnsi" w:hAnsiTheme="minorHAnsi"/>
          <w:szCs w:val="22"/>
        </w:rPr>
        <w:t xml:space="preserve"> explanation of their universal, targeted and specialist provision. </w:t>
      </w:r>
      <w:r w:rsidR="00697775">
        <w:rPr>
          <w:rFonts w:asciiTheme="minorHAnsi" w:hAnsiTheme="minorHAnsi"/>
          <w:szCs w:val="22"/>
        </w:rPr>
        <w:t xml:space="preserve"> </w:t>
      </w:r>
      <w:r w:rsidRPr="00C71909">
        <w:rPr>
          <w:rFonts w:asciiTheme="minorHAnsi" w:hAnsiTheme="minorHAnsi"/>
          <w:szCs w:val="22"/>
        </w:rPr>
        <w:t>These are updated on an annual basis and at the end of each year schools/settings must publish their SEND Information Report.</w:t>
      </w:r>
    </w:p>
    <w:p w:rsidR="00791AE2" w:rsidRPr="00791AE2" w:rsidRDefault="00791AE2" w:rsidP="004A655B">
      <w:pPr>
        <w:pStyle w:val="Default"/>
        <w:spacing w:after="240"/>
        <w:jc w:val="both"/>
        <w:rPr>
          <w:rFonts w:asciiTheme="minorHAnsi" w:hAnsiTheme="minorHAnsi"/>
          <w:b/>
          <w:szCs w:val="22"/>
        </w:rPr>
      </w:pPr>
      <w:r w:rsidRPr="00791AE2">
        <w:rPr>
          <w:rFonts w:asciiTheme="minorHAnsi" w:hAnsiTheme="minorHAnsi"/>
          <w:b/>
          <w:szCs w:val="22"/>
        </w:rPr>
        <w:t>Outcomes-based approach</w:t>
      </w:r>
    </w:p>
    <w:p w:rsidR="00791AE2" w:rsidRPr="00781ABC" w:rsidRDefault="00791AE2" w:rsidP="00791AE2">
      <w:pPr>
        <w:pStyle w:val="Default"/>
        <w:jc w:val="both"/>
        <w:rPr>
          <w:rFonts w:asciiTheme="minorHAnsi" w:hAnsiTheme="minorHAnsi"/>
        </w:rPr>
      </w:pPr>
      <w:r w:rsidRPr="00781ABC">
        <w:rPr>
          <w:rFonts w:asciiTheme="minorHAnsi" w:hAnsiTheme="minorHAnsi"/>
        </w:rPr>
        <w:t xml:space="preserve">An outcome can be defined as the benefit or difference made to an individual as a result of an intervention.  They will usually set out what needs to be achieved by the end of a phase or stage of education in order to enable the child or young person to progress successfully to the next phase or stage. </w:t>
      </w:r>
      <w:r w:rsidR="005A6E83">
        <w:rPr>
          <w:rFonts w:asciiTheme="minorHAnsi" w:hAnsiTheme="minorHAnsi"/>
        </w:rPr>
        <w:t xml:space="preserve"> </w:t>
      </w:r>
      <w:r w:rsidRPr="00781ABC">
        <w:rPr>
          <w:rFonts w:asciiTheme="minorHAnsi" w:hAnsiTheme="minorHAnsi"/>
        </w:rPr>
        <w:t xml:space="preserve">An outcome for a child of secondary school age might be, for example, to make sufficient progress or achieve a qualification to enable him or her to attend a specific course at college. </w:t>
      </w:r>
    </w:p>
    <w:p w:rsidR="00791AE2" w:rsidRPr="00781ABC" w:rsidRDefault="00791AE2" w:rsidP="00791AE2">
      <w:pPr>
        <w:pStyle w:val="Default"/>
        <w:jc w:val="both"/>
        <w:rPr>
          <w:rFonts w:asciiTheme="minorHAnsi" w:hAnsiTheme="minorHAnsi"/>
        </w:rPr>
      </w:pPr>
    </w:p>
    <w:p w:rsidR="00791AE2" w:rsidRDefault="005A6E83" w:rsidP="00CF5993">
      <w:pPr>
        <w:pStyle w:val="Default"/>
        <w:jc w:val="both"/>
      </w:pPr>
      <w:r>
        <w:rPr>
          <w:rFonts w:asciiTheme="minorHAnsi" w:hAnsiTheme="minorHAnsi"/>
        </w:rPr>
        <w:t>An outcome</w:t>
      </w:r>
      <w:r w:rsidR="00791AE2">
        <w:rPr>
          <w:rFonts w:asciiTheme="minorHAnsi" w:hAnsiTheme="minorHAnsi"/>
        </w:rPr>
        <w:t xml:space="preserve"> </w:t>
      </w:r>
      <w:r w:rsidR="00791AE2" w:rsidRPr="00781ABC">
        <w:rPr>
          <w:rFonts w:asciiTheme="minorHAnsi" w:hAnsiTheme="minorHAnsi"/>
        </w:rPr>
        <w:t xml:space="preserve">should be personal and not expressed from a service perspective; </w:t>
      </w:r>
      <w:r>
        <w:rPr>
          <w:rFonts w:asciiTheme="minorHAnsi" w:hAnsiTheme="minorHAnsi"/>
        </w:rPr>
        <w:t xml:space="preserve"> </w:t>
      </w:r>
      <w:r w:rsidR="00791AE2" w:rsidRPr="00781ABC">
        <w:rPr>
          <w:rFonts w:asciiTheme="minorHAnsi" w:hAnsiTheme="minorHAnsi"/>
        </w:rPr>
        <w:t xml:space="preserve">it should be something that those involved have control and influence over, and while it does not always have to be formal or accredited, it should be specific, measurable, achievable, realistic and time bound (SMART). </w:t>
      </w:r>
      <w:r>
        <w:rPr>
          <w:rFonts w:asciiTheme="minorHAnsi" w:hAnsiTheme="minorHAnsi"/>
        </w:rPr>
        <w:t xml:space="preserve"> </w:t>
      </w:r>
      <w:r w:rsidR="00791AE2" w:rsidRPr="00781ABC">
        <w:rPr>
          <w:rFonts w:asciiTheme="minorHAnsi" w:hAnsiTheme="minorHAnsi"/>
        </w:rPr>
        <w:t xml:space="preserve">When an outcome is focused on education or training, it will describe what the expected benefit will be to the individual as a result of the educational or training intervention provided. </w:t>
      </w:r>
      <w:r>
        <w:rPr>
          <w:rFonts w:asciiTheme="minorHAnsi" w:hAnsiTheme="minorHAnsi"/>
        </w:rPr>
        <w:t xml:space="preserve"> </w:t>
      </w:r>
      <w:r w:rsidR="00791AE2" w:rsidRPr="00781ABC">
        <w:rPr>
          <w:rFonts w:asciiTheme="minorHAnsi" w:hAnsiTheme="minorHAnsi"/>
        </w:rPr>
        <w:t>Outcomes are not a description of the service being provided – for example</w:t>
      </w:r>
      <w:r>
        <w:rPr>
          <w:rFonts w:asciiTheme="minorHAnsi" w:hAnsiTheme="minorHAnsi"/>
        </w:rPr>
        <w:t>,</w:t>
      </w:r>
      <w:r w:rsidR="00791AE2" w:rsidRPr="00781ABC">
        <w:rPr>
          <w:rFonts w:asciiTheme="minorHAnsi" w:hAnsiTheme="minorHAnsi"/>
        </w:rPr>
        <w:t xml:space="preserve"> the provision of three hours of speech and language therapy is not an outcome. </w:t>
      </w:r>
      <w:r>
        <w:rPr>
          <w:rFonts w:asciiTheme="minorHAnsi" w:hAnsiTheme="minorHAnsi"/>
        </w:rPr>
        <w:t xml:space="preserve"> </w:t>
      </w:r>
      <w:r w:rsidR="00791AE2" w:rsidRPr="00781ABC">
        <w:rPr>
          <w:rFonts w:asciiTheme="minorHAnsi" w:hAnsiTheme="minorHAnsi"/>
        </w:rPr>
        <w:t>In this case, the outcome is what it is intended that the speech and language therapy will help the individual to do that they cannot do now and by when this will be achieved.</w:t>
      </w:r>
    </w:p>
    <w:p w:rsidR="00791AE2" w:rsidRPr="00791AE2" w:rsidRDefault="00791AE2" w:rsidP="00CF5993">
      <w:pPr>
        <w:pStyle w:val="Default"/>
        <w:jc w:val="both"/>
      </w:pPr>
    </w:p>
    <w:p w:rsidR="00791AE2" w:rsidRPr="00791AE2" w:rsidRDefault="00791AE2" w:rsidP="00CF5993">
      <w:pPr>
        <w:pStyle w:val="Default"/>
        <w:spacing w:after="240"/>
        <w:jc w:val="both"/>
        <w:rPr>
          <w:rFonts w:asciiTheme="minorHAnsi" w:hAnsiTheme="minorHAnsi"/>
        </w:rPr>
      </w:pPr>
      <w:r w:rsidRPr="00781ABC">
        <w:rPr>
          <w:rFonts w:asciiTheme="minorHAnsi" w:hAnsiTheme="minorHAnsi"/>
        </w:rPr>
        <w:t xml:space="preserve">When agreeing outcomes, it is important to consider both what is important </w:t>
      </w:r>
      <w:r w:rsidRPr="00781ABC">
        <w:rPr>
          <w:rFonts w:asciiTheme="minorHAnsi" w:hAnsiTheme="minorHAnsi"/>
          <w:i/>
          <w:iCs/>
        </w:rPr>
        <w:t xml:space="preserve">to </w:t>
      </w:r>
      <w:r w:rsidRPr="00781ABC">
        <w:rPr>
          <w:rFonts w:asciiTheme="minorHAnsi" w:hAnsiTheme="minorHAnsi"/>
        </w:rPr>
        <w:t xml:space="preserve">the child or young person – what they themselves want to be able to achieve – and what is important </w:t>
      </w:r>
      <w:r w:rsidRPr="00781ABC">
        <w:rPr>
          <w:rFonts w:asciiTheme="minorHAnsi" w:hAnsiTheme="minorHAnsi"/>
          <w:i/>
          <w:iCs/>
        </w:rPr>
        <w:t xml:space="preserve">for </w:t>
      </w:r>
      <w:r w:rsidRPr="00781ABC">
        <w:rPr>
          <w:rFonts w:asciiTheme="minorHAnsi" w:hAnsiTheme="minorHAnsi"/>
        </w:rPr>
        <w:t xml:space="preserve">them as judged by others with the child or young person’s best interests at heart. </w:t>
      </w:r>
      <w:r w:rsidR="005A6E83">
        <w:rPr>
          <w:rFonts w:asciiTheme="minorHAnsi" w:hAnsiTheme="minorHAnsi"/>
        </w:rPr>
        <w:t xml:space="preserve"> </w:t>
      </w:r>
      <w:r w:rsidRPr="00781ABC">
        <w:rPr>
          <w:rFonts w:asciiTheme="minorHAnsi" w:hAnsiTheme="minorHAnsi"/>
        </w:rPr>
        <w:t xml:space="preserve">In the case of speech and language needs, </w:t>
      </w:r>
      <w:r w:rsidRPr="00781ABC">
        <w:rPr>
          <w:rFonts w:asciiTheme="minorHAnsi" w:hAnsiTheme="minorHAnsi"/>
          <w:b/>
        </w:rPr>
        <w:t>what is important to the child</w:t>
      </w:r>
      <w:r w:rsidRPr="00781ABC">
        <w:rPr>
          <w:rFonts w:asciiTheme="minorHAnsi" w:hAnsiTheme="minorHAnsi"/>
        </w:rPr>
        <w:t xml:space="preserve"> may be that they want to be able to talk to their friends and join in their games at playtime. </w:t>
      </w:r>
      <w:r w:rsidR="005A6E83">
        <w:rPr>
          <w:rFonts w:asciiTheme="minorHAnsi" w:hAnsiTheme="minorHAnsi"/>
        </w:rPr>
        <w:t xml:space="preserve"> </w:t>
      </w:r>
      <w:r w:rsidRPr="00781ABC">
        <w:rPr>
          <w:rFonts w:asciiTheme="minorHAnsi" w:hAnsiTheme="minorHAnsi"/>
          <w:b/>
        </w:rPr>
        <w:t>What is important for them</w:t>
      </w:r>
      <w:r w:rsidRPr="00781ABC">
        <w:rPr>
          <w:rFonts w:asciiTheme="minorHAnsi" w:hAnsiTheme="minorHAnsi"/>
        </w:rPr>
        <w:t xml:space="preserve"> is that their behaviour improves because they no longer get frustrated at not being understood</w:t>
      </w:r>
      <w:r>
        <w:rPr>
          <w:rFonts w:asciiTheme="minorHAnsi" w:hAnsiTheme="minorHAnsi"/>
        </w:rPr>
        <w:t>.</w:t>
      </w:r>
    </w:p>
    <w:p w:rsidR="00602FDE" w:rsidRPr="00602FDE" w:rsidRDefault="00602FDE" w:rsidP="00602FDE">
      <w:pPr>
        <w:pStyle w:val="Default"/>
        <w:pBdr>
          <w:bottom w:val="single" w:sz="4" w:space="1" w:color="auto"/>
        </w:pBdr>
        <w:spacing w:after="240"/>
        <w:rPr>
          <w:rFonts w:asciiTheme="minorHAnsi" w:hAnsiTheme="minorHAnsi"/>
          <w:b/>
          <w:sz w:val="28"/>
          <w:szCs w:val="23"/>
        </w:rPr>
      </w:pPr>
      <w:r w:rsidRPr="00602FDE">
        <w:rPr>
          <w:rFonts w:asciiTheme="minorHAnsi" w:hAnsiTheme="minorHAnsi"/>
          <w:b/>
          <w:sz w:val="28"/>
          <w:szCs w:val="23"/>
        </w:rPr>
        <w:t>Reasonable adjustments</w:t>
      </w:r>
    </w:p>
    <w:p w:rsidR="001A6D23" w:rsidRPr="001A6D23" w:rsidRDefault="00602FDE" w:rsidP="00CF5993">
      <w:pPr>
        <w:pStyle w:val="Default"/>
        <w:spacing w:after="240"/>
        <w:jc w:val="both"/>
        <w:rPr>
          <w:rFonts w:asciiTheme="minorHAnsi" w:hAnsiTheme="minorHAnsi"/>
          <w:szCs w:val="23"/>
        </w:rPr>
      </w:pPr>
      <w:r w:rsidRPr="00602FDE">
        <w:rPr>
          <w:rFonts w:asciiTheme="minorHAnsi" w:hAnsiTheme="minorHAnsi"/>
          <w:szCs w:val="23"/>
        </w:rPr>
        <w:t>All early years providers, schools</w:t>
      </w:r>
      <w:r w:rsidR="005A6E83">
        <w:rPr>
          <w:rFonts w:asciiTheme="minorHAnsi" w:hAnsiTheme="minorHAnsi"/>
          <w:szCs w:val="23"/>
        </w:rPr>
        <w:t xml:space="preserve"> and</w:t>
      </w:r>
      <w:r w:rsidRPr="00602FDE">
        <w:rPr>
          <w:rFonts w:asciiTheme="minorHAnsi" w:hAnsiTheme="minorHAnsi"/>
          <w:szCs w:val="23"/>
        </w:rPr>
        <w:t xml:space="preserve"> colleges have duties under the Equality Act 2010 towards individual disabled children and young people. </w:t>
      </w:r>
      <w:r w:rsidR="005A6E83">
        <w:rPr>
          <w:rFonts w:asciiTheme="minorHAnsi" w:hAnsiTheme="minorHAnsi"/>
          <w:szCs w:val="23"/>
        </w:rPr>
        <w:t xml:space="preserve"> </w:t>
      </w:r>
      <w:r w:rsidRPr="00602FDE">
        <w:rPr>
          <w:rFonts w:asciiTheme="minorHAnsi" w:hAnsiTheme="minorHAnsi"/>
          <w:szCs w:val="23"/>
        </w:rPr>
        <w:t xml:space="preserve">They </w:t>
      </w:r>
      <w:r w:rsidRPr="00602FDE">
        <w:rPr>
          <w:rFonts w:asciiTheme="minorHAnsi" w:hAnsiTheme="minorHAnsi"/>
          <w:b/>
          <w:bCs/>
          <w:szCs w:val="23"/>
        </w:rPr>
        <w:t xml:space="preserve">must </w:t>
      </w:r>
      <w:r w:rsidRPr="00602FDE">
        <w:rPr>
          <w:rFonts w:asciiTheme="minorHAnsi" w:hAnsiTheme="minorHAnsi"/>
          <w:szCs w:val="23"/>
        </w:rPr>
        <w:t xml:space="preserve">make reasonable adjustments, including the provision of auxiliary aids and services for disabled children, to prevent them being put at a substantial disadvantage. </w:t>
      </w:r>
    </w:p>
    <w:p w:rsidR="001A6D23" w:rsidRPr="001A6D23" w:rsidRDefault="001A6D23" w:rsidP="00CF5993">
      <w:pPr>
        <w:pStyle w:val="Default"/>
        <w:spacing w:before="120" w:after="120"/>
        <w:jc w:val="both"/>
        <w:rPr>
          <w:rFonts w:asciiTheme="minorHAnsi" w:hAnsiTheme="minorHAnsi"/>
        </w:rPr>
      </w:pPr>
      <w:r w:rsidRPr="001A6D23">
        <w:rPr>
          <w:rFonts w:asciiTheme="minorHAnsi" w:hAnsiTheme="minorHAnsi"/>
        </w:rPr>
        <w:t>What constitutes a reasonable adjustment</w:t>
      </w:r>
      <w:r w:rsidR="00D9580B">
        <w:rPr>
          <w:rFonts w:asciiTheme="minorHAnsi" w:hAnsiTheme="minorHAnsi"/>
        </w:rPr>
        <w:t xml:space="preserve"> or step</w:t>
      </w:r>
      <w:r w:rsidRPr="001A6D23">
        <w:rPr>
          <w:rFonts w:asciiTheme="minorHAnsi" w:hAnsiTheme="minorHAnsi"/>
        </w:rPr>
        <w:t xml:space="preserve"> will depend on all the circumstances of the individual case. </w:t>
      </w:r>
      <w:r w:rsidR="005A6E83">
        <w:rPr>
          <w:rFonts w:asciiTheme="minorHAnsi" w:hAnsiTheme="minorHAnsi"/>
        </w:rPr>
        <w:t xml:space="preserve"> </w:t>
      </w:r>
      <w:r w:rsidRPr="001A6D23">
        <w:rPr>
          <w:rFonts w:asciiTheme="minorHAnsi" w:hAnsiTheme="minorHAnsi"/>
        </w:rPr>
        <w:t xml:space="preserve">The following are some of the factors that may be taken into account: </w:t>
      </w:r>
    </w:p>
    <w:p w:rsidR="001A6D23" w:rsidRPr="001A6D23" w:rsidRDefault="001A6D23" w:rsidP="00DA79AB">
      <w:pPr>
        <w:pStyle w:val="Default"/>
        <w:numPr>
          <w:ilvl w:val="0"/>
          <w:numId w:val="28"/>
        </w:numPr>
        <w:spacing w:before="120" w:after="120"/>
        <w:jc w:val="both"/>
        <w:rPr>
          <w:rFonts w:asciiTheme="minorHAnsi" w:hAnsiTheme="minorHAnsi"/>
        </w:rPr>
      </w:pPr>
      <w:r w:rsidRPr="001A6D23">
        <w:rPr>
          <w:rFonts w:asciiTheme="minorHAnsi" w:hAnsiTheme="minorHAnsi"/>
        </w:rPr>
        <w:t xml:space="preserve">Whether taking the </w:t>
      </w:r>
      <w:r w:rsidR="00D9580B">
        <w:rPr>
          <w:rFonts w:asciiTheme="minorHAnsi" w:hAnsiTheme="minorHAnsi"/>
        </w:rPr>
        <w:t xml:space="preserve">step </w:t>
      </w:r>
      <w:r w:rsidRPr="001A6D23">
        <w:rPr>
          <w:rFonts w:asciiTheme="minorHAnsi" w:hAnsiTheme="minorHAnsi"/>
        </w:rPr>
        <w:t xml:space="preserve">would be effective in removing the incompatibility </w:t>
      </w:r>
    </w:p>
    <w:p w:rsidR="001A6D23" w:rsidRPr="001A6D23" w:rsidRDefault="001A6D23" w:rsidP="00DA79AB">
      <w:pPr>
        <w:pStyle w:val="Default"/>
        <w:numPr>
          <w:ilvl w:val="0"/>
          <w:numId w:val="28"/>
        </w:numPr>
        <w:spacing w:before="120" w:after="120"/>
        <w:jc w:val="both"/>
        <w:rPr>
          <w:rFonts w:asciiTheme="minorHAnsi" w:hAnsiTheme="minorHAnsi"/>
        </w:rPr>
      </w:pPr>
      <w:r w:rsidRPr="001A6D23">
        <w:rPr>
          <w:rFonts w:asciiTheme="minorHAnsi" w:hAnsiTheme="minorHAnsi"/>
        </w:rPr>
        <w:t xml:space="preserve">The extent to which it is practical for the early years provider, school, college or local authority to take the </w:t>
      </w:r>
      <w:r w:rsidR="00D9580B">
        <w:rPr>
          <w:rFonts w:asciiTheme="minorHAnsi" w:hAnsiTheme="minorHAnsi"/>
        </w:rPr>
        <w:t>step</w:t>
      </w:r>
    </w:p>
    <w:p w:rsidR="001A6D23" w:rsidRPr="001A6D23" w:rsidRDefault="001A6D23" w:rsidP="00DA79AB">
      <w:pPr>
        <w:pStyle w:val="Default"/>
        <w:numPr>
          <w:ilvl w:val="0"/>
          <w:numId w:val="28"/>
        </w:numPr>
        <w:spacing w:before="120" w:after="120"/>
        <w:jc w:val="both"/>
        <w:rPr>
          <w:rFonts w:asciiTheme="minorHAnsi" w:hAnsiTheme="minorHAnsi"/>
        </w:rPr>
      </w:pPr>
      <w:r w:rsidRPr="001A6D23">
        <w:rPr>
          <w:rFonts w:asciiTheme="minorHAnsi" w:hAnsiTheme="minorHAnsi"/>
        </w:rPr>
        <w:t xml:space="preserve">The extent to which </w:t>
      </w:r>
      <w:r w:rsidR="00D9580B">
        <w:rPr>
          <w:rFonts w:asciiTheme="minorHAnsi" w:hAnsiTheme="minorHAnsi"/>
        </w:rPr>
        <w:t xml:space="preserve">steps </w:t>
      </w:r>
      <w:r w:rsidRPr="001A6D23">
        <w:rPr>
          <w:rFonts w:asciiTheme="minorHAnsi" w:hAnsiTheme="minorHAnsi"/>
        </w:rPr>
        <w:t xml:space="preserve">have already been taken in relation to a particular child or young person and their effectiveness </w:t>
      </w:r>
    </w:p>
    <w:p w:rsidR="001A6D23" w:rsidRPr="001A6D23" w:rsidRDefault="001A6D23" w:rsidP="00DA79AB">
      <w:pPr>
        <w:pStyle w:val="Default"/>
        <w:numPr>
          <w:ilvl w:val="0"/>
          <w:numId w:val="28"/>
        </w:numPr>
        <w:spacing w:before="120" w:after="120"/>
        <w:jc w:val="both"/>
        <w:rPr>
          <w:rFonts w:asciiTheme="minorHAnsi" w:hAnsiTheme="minorHAnsi"/>
        </w:rPr>
      </w:pPr>
      <w:r w:rsidRPr="001A6D23">
        <w:rPr>
          <w:rFonts w:asciiTheme="minorHAnsi" w:hAnsiTheme="minorHAnsi"/>
        </w:rPr>
        <w:t>The financial and other resource implications of taking the</w:t>
      </w:r>
      <w:r w:rsidR="00D9580B">
        <w:rPr>
          <w:rFonts w:asciiTheme="minorHAnsi" w:hAnsiTheme="minorHAnsi"/>
        </w:rPr>
        <w:t xml:space="preserve"> step</w:t>
      </w:r>
      <w:r w:rsidR="00AB766D">
        <w:rPr>
          <w:rFonts w:asciiTheme="minorHAnsi" w:hAnsiTheme="minorHAnsi"/>
        </w:rPr>
        <w:t>, and</w:t>
      </w:r>
      <w:r w:rsidRPr="001A6D23">
        <w:rPr>
          <w:rFonts w:asciiTheme="minorHAnsi" w:hAnsiTheme="minorHAnsi"/>
        </w:rPr>
        <w:t xml:space="preserve"> </w:t>
      </w:r>
    </w:p>
    <w:p w:rsidR="001A6D23" w:rsidRPr="001A6D23" w:rsidRDefault="001A6D23" w:rsidP="00DA79AB">
      <w:pPr>
        <w:pStyle w:val="Default"/>
        <w:numPr>
          <w:ilvl w:val="0"/>
          <w:numId w:val="28"/>
        </w:numPr>
        <w:spacing w:before="120" w:after="240"/>
        <w:jc w:val="both"/>
        <w:rPr>
          <w:rFonts w:asciiTheme="minorHAnsi" w:hAnsiTheme="minorHAnsi"/>
        </w:rPr>
      </w:pPr>
      <w:r w:rsidRPr="001A6D23">
        <w:rPr>
          <w:rFonts w:asciiTheme="minorHAnsi" w:hAnsiTheme="minorHAnsi"/>
        </w:rPr>
        <w:t xml:space="preserve">The extent of any disruption that taking the </w:t>
      </w:r>
      <w:r w:rsidR="00D9580B">
        <w:rPr>
          <w:rFonts w:asciiTheme="minorHAnsi" w:hAnsiTheme="minorHAnsi"/>
        </w:rPr>
        <w:t>step</w:t>
      </w:r>
      <w:r w:rsidRPr="001A6D23">
        <w:rPr>
          <w:rFonts w:asciiTheme="minorHAnsi" w:hAnsiTheme="minorHAnsi"/>
        </w:rPr>
        <w:t xml:space="preserve"> would cause</w:t>
      </w:r>
    </w:p>
    <w:p w:rsidR="00D9580B" w:rsidRDefault="00D9580B" w:rsidP="00CF5993">
      <w:pPr>
        <w:pStyle w:val="Default"/>
        <w:ind w:left="1080"/>
        <w:jc w:val="both"/>
      </w:pPr>
    </w:p>
    <w:p w:rsidR="00D9580B" w:rsidRPr="00D9580B" w:rsidRDefault="00D9580B" w:rsidP="00CF5993">
      <w:pPr>
        <w:pStyle w:val="Default"/>
        <w:spacing w:after="200"/>
        <w:jc w:val="both"/>
        <w:rPr>
          <w:rFonts w:asciiTheme="minorHAnsi" w:hAnsiTheme="minorHAnsi"/>
          <w:szCs w:val="23"/>
        </w:rPr>
      </w:pPr>
      <w:r w:rsidRPr="00D9580B">
        <w:rPr>
          <w:rFonts w:asciiTheme="minorHAnsi" w:hAnsiTheme="minorHAnsi"/>
          <w:szCs w:val="23"/>
        </w:rPr>
        <w:t xml:space="preserve">The following are examples of reasonable steps that might be taken in different circumstances: </w:t>
      </w:r>
    </w:p>
    <w:p w:rsidR="00D9580B" w:rsidRPr="00D9580B" w:rsidRDefault="00D9580B" w:rsidP="00DA79AB">
      <w:pPr>
        <w:pStyle w:val="Default"/>
        <w:numPr>
          <w:ilvl w:val="0"/>
          <w:numId w:val="29"/>
        </w:numPr>
        <w:spacing w:before="120" w:after="120"/>
        <w:jc w:val="both"/>
        <w:rPr>
          <w:rFonts w:asciiTheme="minorHAnsi" w:hAnsiTheme="minorHAnsi"/>
          <w:szCs w:val="23"/>
        </w:rPr>
      </w:pPr>
      <w:r w:rsidRPr="00D9580B">
        <w:rPr>
          <w:rFonts w:asciiTheme="minorHAnsi" w:hAnsiTheme="minorHAnsi"/>
          <w:szCs w:val="23"/>
        </w:rPr>
        <w:t xml:space="preserve">Reasonable steps to ensure that the inclusion of a child with challenging behaviour in a mainstream primary school setting is not incompatible with the efficient education of others may include: </w:t>
      </w:r>
    </w:p>
    <w:p w:rsidR="00D9580B" w:rsidRPr="00D9580B" w:rsidRDefault="00D9580B" w:rsidP="00DA79AB">
      <w:pPr>
        <w:pStyle w:val="Default"/>
        <w:numPr>
          <w:ilvl w:val="0"/>
          <w:numId w:val="30"/>
        </w:numPr>
        <w:spacing w:before="120" w:after="120"/>
        <w:jc w:val="both"/>
        <w:rPr>
          <w:rFonts w:asciiTheme="minorHAnsi" w:hAnsiTheme="minorHAnsi"/>
          <w:szCs w:val="23"/>
        </w:rPr>
      </w:pPr>
      <w:r w:rsidRPr="00D9580B">
        <w:rPr>
          <w:rFonts w:asciiTheme="minorHAnsi" w:hAnsiTheme="minorHAnsi"/>
          <w:szCs w:val="23"/>
        </w:rPr>
        <w:t>addressing factors within the class that may exacerbate the problem, for example</w:t>
      </w:r>
      <w:r w:rsidR="00AB766D">
        <w:rPr>
          <w:rFonts w:asciiTheme="minorHAnsi" w:hAnsiTheme="minorHAnsi"/>
          <w:szCs w:val="23"/>
        </w:rPr>
        <w:t>,</w:t>
      </w:r>
      <w:r w:rsidRPr="00D9580B">
        <w:rPr>
          <w:rFonts w:asciiTheme="minorHAnsi" w:hAnsiTheme="minorHAnsi"/>
          <w:szCs w:val="23"/>
        </w:rPr>
        <w:t xml:space="preserve"> using circle time to discuss difficult relationships and identify constructive responses </w:t>
      </w:r>
    </w:p>
    <w:p w:rsidR="00D9580B" w:rsidRPr="00D9580B" w:rsidRDefault="00D9580B" w:rsidP="00DA79AB">
      <w:pPr>
        <w:pStyle w:val="Default"/>
        <w:numPr>
          <w:ilvl w:val="0"/>
          <w:numId w:val="30"/>
        </w:numPr>
        <w:spacing w:before="120" w:after="120"/>
        <w:jc w:val="both"/>
        <w:rPr>
          <w:rFonts w:asciiTheme="minorHAnsi" w:hAnsiTheme="minorHAnsi"/>
          <w:szCs w:val="23"/>
        </w:rPr>
      </w:pPr>
      <w:r w:rsidRPr="00D9580B">
        <w:rPr>
          <w:rFonts w:asciiTheme="minorHAnsi" w:hAnsiTheme="minorHAnsi"/>
          <w:szCs w:val="23"/>
        </w:rPr>
        <w:t>teaching the child alternative behaviour, for example</w:t>
      </w:r>
      <w:r w:rsidR="00AB766D">
        <w:rPr>
          <w:rFonts w:asciiTheme="minorHAnsi" w:hAnsiTheme="minorHAnsi"/>
          <w:szCs w:val="23"/>
        </w:rPr>
        <w:t>,</w:t>
      </w:r>
      <w:r w:rsidRPr="00D9580B">
        <w:rPr>
          <w:rFonts w:asciiTheme="minorHAnsi" w:hAnsiTheme="minorHAnsi"/>
          <w:szCs w:val="23"/>
        </w:rPr>
        <w:t xml:space="preserve"> by taking quiet time in a specially designated area at times of stress </w:t>
      </w:r>
    </w:p>
    <w:p w:rsidR="00D9580B" w:rsidRPr="00D9580B" w:rsidRDefault="00D9580B" w:rsidP="00DA79AB">
      <w:pPr>
        <w:pStyle w:val="Default"/>
        <w:numPr>
          <w:ilvl w:val="0"/>
          <w:numId w:val="30"/>
        </w:numPr>
        <w:spacing w:before="120" w:after="120"/>
        <w:jc w:val="both"/>
        <w:rPr>
          <w:rFonts w:asciiTheme="minorHAnsi" w:hAnsiTheme="minorHAnsi"/>
          <w:szCs w:val="23"/>
        </w:rPr>
      </w:pPr>
      <w:r w:rsidRPr="00D9580B">
        <w:rPr>
          <w:rFonts w:asciiTheme="minorHAnsi" w:hAnsiTheme="minorHAnsi"/>
          <w:szCs w:val="23"/>
        </w:rPr>
        <w:t>providing the child with a channel of communication, for example</w:t>
      </w:r>
      <w:r w:rsidR="00AB766D">
        <w:rPr>
          <w:rFonts w:asciiTheme="minorHAnsi" w:hAnsiTheme="minorHAnsi"/>
          <w:szCs w:val="23"/>
        </w:rPr>
        <w:t>,</w:t>
      </w:r>
      <w:r w:rsidRPr="00D9580B">
        <w:rPr>
          <w:rFonts w:asciiTheme="minorHAnsi" w:hAnsiTheme="minorHAnsi"/>
          <w:szCs w:val="23"/>
        </w:rPr>
        <w:t xml:space="preserve"> use of peer support </w:t>
      </w:r>
    </w:p>
    <w:p w:rsidR="00D9580B" w:rsidRPr="00D9580B" w:rsidRDefault="00D9580B" w:rsidP="00DA79AB">
      <w:pPr>
        <w:pStyle w:val="Default"/>
        <w:numPr>
          <w:ilvl w:val="0"/>
          <w:numId w:val="30"/>
        </w:numPr>
        <w:spacing w:before="120" w:after="120"/>
        <w:jc w:val="both"/>
        <w:rPr>
          <w:rFonts w:asciiTheme="minorHAnsi" w:hAnsiTheme="minorHAnsi"/>
          <w:szCs w:val="23"/>
        </w:rPr>
      </w:pPr>
      <w:r w:rsidRPr="00D9580B">
        <w:rPr>
          <w:rFonts w:asciiTheme="minorHAnsi" w:hAnsiTheme="minorHAnsi"/>
          <w:szCs w:val="23"/>
        </w:rPr>
        <w:t xml:space="preserve">using a carefully designed system of behaviour targets drawn up with the child and linked to a reward system which, wherever possible, involves parents or carers </w:t>
      </w:r>
    </w:p>
    <w:p w:rsidR="00D9580B" w:rsidRPr="00D9580B" w:rsidRDefault="00D9580B" w:rsidP="00DA79AB">
      <w:pPr>
        <w:pStyle w:val="Default"/>
        <w:numPr>
          <w:ilvl w:val="0"/>
          <w:numId w:val="30"/>
        </w:numPr>
        <w:spacing w:before="120" w:after="120"/>
        <w:jc w:val="both"/>
        <w:rPr>
          <w:rFonts w:asciiTheme="minorHAnsi" w:hAnsiTheme="minorHAnsi"/>
          <w:szCs w:val="23"/>
        </w:rPr>
      </w:pPr>
      <w:r w:rsidRPr="00D9580B">
        <w:rPr>
          <w:rFonts w:asciiTheme="minorHAnsi" w:hAnsiTheme="minorHAnsi"/>
          <w:szCs w:val="23"/>
        </w:rPr>
        <w:t xml:space="preserve">ensuring that all staff coming into contact with the child are briefed on potential triggers for outbursts and effective ways of heading off trouble at an early stage </w:t>
      </w:r>
    </w:p>
    <w:p w:rsidR="00D9580B" w:rsidRPr="00D9580B" w:rsidRDefault="00D9580B" w:rsidP="00DA79AB">
      <w:pPr>
        <w:pStyle w:val="Default"/>
        <w:numPr>
          <w:ilvl w:val="0"/>
          <w:numId w:val="30"/>
        </w:numPr>
        <w:spacing w:before="120" w:after="120"/>
        <w:jc w:val="both"/>
        <w:rPr>
          <w:rFonts w:asciiTheme="minorHAnsi" w:hAnsiTheme="minorHAnsi"/>
          <w:szCs w:val="23"/>
        </w:rPr>
      </w:pPr>
      <w:r w:rsidRPr="00D9580B">
        <w:rPr>
          <w:rFonts w:asciiTheme="minorHAnsi" w:hAnsiTheme="minorHAnsi"/>
          <w:szCs w:val="23"/>
        </w:rPr>
        <w:t xml:space="preserve">drawing up a contingency plan if there is an outburst in class, for example, identifying with the child a key helper who can be called to remove the child from the situation, and </w:t>
      </w:r>
    </w:p>
    <w:p w:rsidR="00D9580B" w:rsidRPr="0020394D" w:rsidRDefault="00D9580B" w:rsidP="00DA79AB">
      <w:pPr>
        <w:pStyle w:val="Default"/>
        <w:numPr>
          <w:ilvl w:val="0"/>
          <w:numId w:val="30"/>
        </w:numPr>
        <w:spacing w:before="120" w:after="200"/>
        <w:jc w:val="both"/>
        <w:rPr>
          <w:rFonts w:asciiTheme="minorHAnsi" w:hAnsiTheme="minorHAnsi"/>
        </w:rPr>
      </w:pPr>
      <w:r w:rsidRPr="00D9580B">
        <w:rPr>
          <w:rFonts w:asciiTheme="minorHAnsi" w:hAnsiTheme="minorHAnsi"/>
          <w:szCs w:val="23"/>
        </w:rPr>
        <w:t>ensuring that if there is any possibility that positive handling may need to be used to prevent injury to the child, young person or others</w:t>
      </w:r>
      <w:r w:rsidR="00AB766D">
        <w:rPr>
          <w:rFonts w:asciiTheme="minorHAnsi" w:hAnsiTheme="minorHAnsi"/>
          <w:szCs w:val="23"/>
        </w:rPr>
        <w:t>,</w:t>
      </w:r>
      <w:r w:rsidRPr="00D9580B">
        <w:rPr>
          <w:rFonts w:asciiTheme="minorHAnsi" w:hAnsiTheme="minorHAnsi"/>
          <w:szCs w:val="23"/>
        </w:rPr>
        <w:t xml:space="preserve"> or damage to property, </w:t>
      </w:r>
      <w:r w:rsidR="00AB766D">
        <w:rPr>
          <w:rFonts w:asciiTheme="minorHAnsi" w:hAnsiTheme="minorHAnsi"/>
          <w:szCs w:val="23"/>
        </w:rPr>
        <w:t xml:space="preserve">that </w:t>
      </w:r>
      <w:r w:rsidRPr="00D9580B">
        <w:rPr>
          <w:rFonts w:asciiTheme="minorHAnsi" w:hAnsiTheme="minorHAnsi"/>
          <w:szCs w:val="23"/>
        </w:rPr>
        <w:t xml:space="preserve">relevant staff have had training in appropriate techniques, that </w:t>
      </w:r>
      <w:r w:rsidRPr="0020394D">
        <w:rPr>
          <w:rFonts w:asciiTheme="minorHAnsi" w:hAnsiTheme="minorHAnsi"/>
        </w:rPr>
        <w:t>these have been carefully explained to the child</w:t>
      </w:r>
      <w:r w:rsidR="00AB766D">
        <w:rPr>
          <w:rFonts w:asciiTheme="minorHAnsi" w:hAnsiTheme="minorHAnsi"/>
        </w:rPr>
        <w:t>,</w:t>
      </w:r>
      <w:r w:rsidRPr="0020394D">
        <w:rPr>
          <w:rFonts w:asciiTheme="minorHAnsi" w:hAnsiTheme="minorHAnsi"/>
        </w:rPr>
        <w:t xml:space="preserve"> and that the circumstances in which they will be used are recorded in a written plan agreed with and signed by the child and their parents or carers</w:t>
      </w:r>
    </w:p>
    <w:p w:rsidR="00D9580B" w:rsidRPr="0020394D" w:rsidRDefault="00D9580B" w:rsidP="00DA79AB">
      <w:pPr>
        <w:pStyle w:val="Default"/>
        <w:numPr>
          <w:ilvl w:val="0"/>
          <w:numId w:val="28"/>
        </w:numPr>
        <w:spacing w:before="120" w:after="120"/>
        <w:ind w:left="426" w:hanging="426"/>
        <w:jc w:val="both"/>
        <w:rPr>
          <w:rFonts w:asciiTheme="minorHAnsi" w:hAnsiTheme="minorHAnsi"/>
        </w:rPr>
      </w:pPr>
      <w:r w:rsidRPr="0020394D">
        <w:rPr>
          <w:rFonts w:asciiTheme="minorHAnsi" w:hAnsiTheme="minorHAnsi"/>
        </w:rPr>
        <w:t xml:space="preserve">Reasonable steps taken to ensure that the inclusion of a child with autistic spectrum disorder who is distracting and constantly moves around in a mainstream secondary school is not incompatible with the efficient education of others may include: </w:t>
      </w:r>
    </w:p>
    <w:p w:rsidR="0020394D" w:rsidRPr="0020394D" w:rsidRDefault="00D9580B" w:rsidP="00DA79AB">
      <w:pPr>
        <w:pStyle w:val="Default"/>
        <w:numPr>
          <w:ilvl w:val="1"/>
          <w:numId w:val="32"/>
        </w:numPr>
        <w:spacing w:before="120" w:after="120"/>
        <w:ind w:left="1134" w:hanging="425"/>
        <w:jc w:val="both"/>
        <w:rPr>
          <w:rFonts w:asciiTheme="minorHAnsi" w:hAnsiTheme="minorHAnsi"/>
        </w:rPr>
      </w:pPr>
      <w:r w:rsidRPr="0020394D">
        <w:rPr>
          <w:rFonts w:asciiTheme="minorHAnsi" w:hAnsiTheme="minorHAnsi"/>
        </w:rPr>
        <w:t>ensuring all possible steps are taken to provide structure and predictability to the child’s day, for example</w:t>
      </w:r>
      <w:r w:rsidR="00BB6BD3">
        <w:rPr>
          <w:rFonts w:asciiTheme="minorHAnsi" w:hAnsiTheme="minorHAnsi"/>
        </w:rPr>
        <w:t>,</w:t>
      </w:r>
      <w:r w:rsidRPr="0020394D">
        <w:rPr>
          <w:rFonts w:asciiTheme="minorHAnsi" w:hAnsiTheme="minorHAnsi"/>
        </w:rPr>
        <w:t xml:space="preserve"> by the use of visual timetables, careful prior explanation of changes to routines and clear instructions for tasks </w:t>
      </w:r>
    </w:p>
    <w:p w:rsidR="0020394D" w:rsidRPr="0020394D" w:rsidRDefault="00D9580B" w:rsidP="00DA79AB">
      <w:pPr>
        <w:pStyle w:val="Default"/>
        <w:numPr>
          <w:ilvl w:val="1"/>
          <w:numId w:val="32"/>
        </w:numPr>
        <w:spacing w:before="120" w:after="120"/>
        <w:ind w:left="1134" w:hanging="425"/>
        <w:jc w:val="both"/>
        <w:rPr>
          <w:rFonts w:asciiTheme="minorHAnsi" w:hAnsiTheme="minorHAnsi"/>
        </w:rPr>
      </w:pPr>
      <w:r w:rsidRPr="0020394D">
        <w:rPr>
          <w:rFonts w:asciiTheme="minorHAnsi" w:hAnsiTheme="minorHAnsi"/>
        </w:rPr>
        <w:t xml:space="preserve">ensuring that the child is taught a means of communicating wants and needs using sign, symbol or spoken language </w:t>
      </w:r>
    </w:p>
    <w:p w:rsidR="0020394D" w:rsidRPr="0020394D" w:rsidRDefault="00D9580B" w:rsidP="00DA79AB">
      <w:pPr>
        <w:pStyle w:val="Default"/>
        <w:numPr>
          <w:ilvl w:val="1"/>
          <w:numId w:val="32"/>
        </w:numPr>
        <w:spacing w:before="120" w:after="120"/>
        <w:ind w:left="1134" w:hanging="425"/>
        <w:jc w:val="both"/>
        <w:rPr>
          <w:rFonts w:asciiTheme="minorHAnsi" w:hAnsiTheme="minorHAnsi"/>
        </w:rPr>
      </w:pPr>
      <w:r w:rsidRPr="0020394D">
        <w:rPr>
          <w:rFonts w:asciiTheme="minorHAnsi" w:hAnsiTheme="minorHAnsi"/>
        </w:rPr>
        <w:t>working with a member of staff on a structured programme of activities designed to prepare him or her for joining in class or group activities, for example</w:t>
      </w:r>
      <w:r w:rsidR="00BB6BD3">
        <w:rPr>
          <w:rFonts w:asciiTheme="minorHAnsi" w:hAnsiTheme="minorHAnsi"/>
        </w:rPr>
        <w:t>,</w:t>
      </w:r>
      <w:r w:rsidRPr="0020394D">
        <w:rPr>
          <w:rFonts w:asciiTheme="minorHAnsi" w:hAnsiTheme="minorHAnsi"/>
        </w:rPr>
        <w:t xml:space="preserve"> by using ‘social scripts’ to rehearse appropriate behaviour </w:t>
      </w:r>
    </w:p>
    <w:p w:rsidR="0020394D" w:rsidRPr="0020394D" w:rsidRDefault="00D9580B" w:rsidP="00DA79AB">
      <w:pPr>
        <w:pStyle w:val="Default"/>
        <w:numPr>
          <w:ilvl w:val="1"/>
          <w:numId w:val="32"/>
        </w:numPr>
        <w:spacing w:before="120" w:after="120"/>
        <w:ind w:left="1134" w:hanging="425"/>
        <w:jc w:val="both"/>
        <w:rPr>
          <w:rFonts w:asciiTheme="minorHAnsi" w:hAnsiTheme="minorHAnsi"/>
        </w:rPr>
      </w:pPr>
      <w:r w:rsidRPr="0020394D">
        <w:rPr>
          <w:rFonts w:asciiTheme="minorHAnsi" w:hAnsiTheme="minorHAnsi"/>
        </w:rPr>
        <w:t xml:space="preserve">an individual workstation within a teaching space where distractions can be kept to a minimum and everything needed for the work to be done can be organised in sequence, and </w:t>
      </w:r>
    </w:p>
    <w:p w:rsidR="00D9580B" w:rsidRPr="0020394D" w:rsidRDefault="00D9580B" w:rsidP="00DA79AB">
      <w:pPr>
        <w:pStyle w:val="Default"/>
        <w:numPr>
          <w:ilvl w:val="1"/>
          <w:numId w:val="32"/>
        </w:numPr>
        <w:spacing w:before="120" w:after="120"/>
        <w:ind w:left="1134" w:hanging="425"/>
        <w:jc w:val="both"/>
        <w:rPr>
          <w:rFonts w:asciiTheme="minorHAnsi" w:hAnsiTheme="minorHAnsi"/>
        </w:rPr>
      </w:pPr>
      <w:r w:rsidRPr="0020394D">
        <w:rPr>
          <w:rFonts w:asciiTheme="minorHAnsi" w:hAnsiTheme="minorHAnsi"/>
        </w:rPr>
        <w:t xml:space="preserve">ensuring that all staff are briefed on the warning signs which may indicate potential behaviour challenge and on a range of activities which provide effective distraction if used sufficiently early </w:t>
      </w:r>
    </w:p>
    <w:p w:rsidR="00D9580B" w:rsidRPr="0020394D" w:rsidRDefault="00D9580B" w:rsidP="00DA79AB">
      <w:pPr>
        <w:pStyle w:val="Default"/>
        <w:numPr>
          <w:ilvl w:val="0"/>
          <w:numId w:val="32"/>
        </w:numPr>
        <w:spacing w:before="120" w:after="120"/>
        <w:ind w:left="426" w:hanging="426"/>
        <w:jc w:val="both"/>
        <w:rPr>
          <w:rFonts w:asciiTheme="minorHAnsi" w:hAnsiTheme="minorHAnsi"/>
        </w:rPr>
      </w:pPr>
      <w:r w:rsidRPr="0020394D">
        <w:rPr>
          <w:rFonts w:asciiTheme="minorHAnsi" w:hAnsiTheme="minorHAnsi"/>
        </w:rPr>
        <w:t xml:space="preserve">Reasonable steps taken to ensure that the inclusion of a young person with a learning disability who does not use verbal communication in a mainstream course at a further education college is not incompatible with the efficient education of others may include: </w:t>
      </w:r>
    </w:p>
    <w:p w:rsidR="00D9580B"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the involvement of staff from the college’s learning support team in the school-based transition reviews </w:t>
      </w:r>
    </w:p>
    <w:p w:rsidR="00D9580B"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an orientation period during the summer holidays, to enable the student to find his or her way around the college campus and meet the learning support staff </w:t>
      </w:r>
    </w:p>
    <w:p w:rsidR="00D9580B"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opportunities to practise travelling to and from college </w:t>
      </w:r>
    </w:p>
    <w:p w:rsidR="00D9580B"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the development of an individual learning programme outlining longer term outcomes covering all aspects of learning and development, with shorter term targets to meet the outcomes </w:t>
      </w:r>
    </w:p>
    <w:p w:rsidR="00D9580B"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supported access to taster sessions over a first year in college </w:t>
      </w:r>
    </w:p>
    <w:p w:rsidR="00D9580B"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a more detailed assessment of the young person’s needs and wishes provided by learning support tutors during a ‘taster’ year </w:t>
      </w:r>
    </w:p>
    <w:p w:rsidR="0020394D"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staff development to ensure an understanding of the student’s particular method of communication </w:t>
      </w:r>
    </w:p>
    <w:p w:rsidR="0020394D" w:rsidRDefault="00D9580B" w:rsidP="00DA79AB">
      <w:pPr>
        <w:pStyle w:val="Default"/>
        <w:numPr>
          <w:ilvl w:val="0"/>
          <w:numId w:val="31"/>
        </w:numPr>
        <w:spacing w:before="120" w:after="120"/>
        <w:ind w:left="1134" w:hanging="425"/>
        <w:jc w:val="both"/>
        <w:rPr>
          <w:rFonts w:asciiTheme="minorHAnsi" w:hAnsiTheme="minorHAnsi"/>
        </w:rPr>
      </w:pPr>
      <w:r w:rsidRPr="0020394D">
        <w:rPr>
          <w:rFonts w:asciiTheme="minorHAnsi" w:hAnsiTheme="minorHAnsi"/>
        </w:rPr>
        <w:t xml:space="preserve">use of expertise in access technology to identify appropriate switches or communication boards to facilitate the student’s involvement in an entry-level course, and </w:t>
      </w:r>
    </w:p>
    <w:p w:rsidR="00D9580B" w:rsidRPr="0020394D" w:rsidRDefault="00D9580B" w:rsidP="00DA79AB">
      <w:pPr>
        <w:pStyle w:val="Default"/>
        <w:numPr>
          <w:ilvl w:val="0"/>
          <w:numId w:val="31"/>
        </w:numPr>
        <w:spacing w:before="120" w:after="120"/>
        <w:ind w:left="1134" w:hanging="425"/>
        <w:jc w:val="both"/>
        <w:rPr>
          <w:rFonts w:asciiTheme="minorHAnsi" w:hAnsiTheme="minorHAnsi"/>
        </w:rPr>
      </w:pPr>
      <w:r w:rsidRPr="0020394D">
        <w:rPr>
          <w:sz w:val="23"/>
          <w:szCs w:val="23"/>
        </w:rPr>
        <w:t xml:space="preserve">courses normally covered in one year planned over two years to meet the young person’s learning needs </w:t>
      </w:r>
    </w:p>
    <w:p w:rsidR="00D9580B" w:rsidRDefault="00D9580B" w:rsidP="00D9580B">
      <w:pPr>
        <w:pStyle w:val="Default"/>
        <w:spacing w:before="120" w:after="120"/>
        <w:ind w:left="1080"/>
        <w:rPr>
          <w:sz w:val="23"/>
          <w:szCs w:val="23"/>
        </w:rPr>
      </w:pPr>
    </w:p>
    <w:p w:rsidR="00F33FF9" w:rsidRPr="00F33FF9" w:rsidRDefault="00F33FF9" w:rsidP="00F33FF9">
      <w:pPr>
        <w:pBdr>
          <w:bottom w:val="single" w:sz="4" w:space="1" w:color="auto"/>
        </w:pBdr>
        <w:rPr>
          <w:rFonts w:cs="ArialMT"/>
          <w:color w:val="000000"/>
          <w:sz w:val="28"/>
          <w:szCs w:val="24"/>
        </w:rPr>
      </w:pPr>
      <w:r w:rsidRPr="00F33FF9">
        <w:rPr>
          <w:rFonts w:cs="ArialMT"/>
          <w:color w:val="000000"/>
          <w:sz w:val="28"/>
          <w:szCs w:val="24"/>
        </w:rPr>
        <w:t>Related documents</w:t>
      </w:r>
      <w:r w:rsidR="004600CB">
        <w:rPr>
          <w:rFonts w:cs="ArialMT"/>
          <w:color w:val="000000"/>
          <w:sz w:val="28"/>
          <w:szCs w:val="24"/>
        </w:rPr>
        <w:t>/links</w:t>
      </w:r>
    </w:p>
    <w:p w:rsidR="00F33FF9" w:rsidRPr="00362DD2" w:rsidRDefault="00BF30CB" w:rsidP="00F33FF9">
      <w:pPr>
        <w:rPr>
          <w:rFonts w:cs="ArialMT"/>
          <w:color w:val="000000"/>
          <w:sz w:val="28"/>
          <w:szCs w:val="24"/>
        </w:rPr>
      </w:pPr>
      <w:hyperlink r:id="rId55" w:history="1">
        <w:r w:rsidR="00F33FF9" w:rsidRPr="00362DD2">
          <w:rPr>
            <w:rStyle w:val="Hyperlink"/>
            <w:rFonts w:cs="ArialMT"/>
            <w:sz w:val="28"/>
            <w:szCs w:val="24"/>
          </w:rPr>
          <w:t xml:space="preserve">Early Help </w:t>
        </w:r>
        <w:r w:rsidR="004600CB" w:rsidRPr="00362DD2">
          <w:rPr>
            <w:rStyle w:val="Hyperlink"/>
            <w:rFonts w:cs="ArialMT"/>
            <w:sz w:val="28"/>
            <w:szCs w:val="24"/>
          </w:rPr>
          <w:t>Record</w:t>
        </w:r>
      </w:hyperlink>
    </w:p>
    <w:p w:rsidR="00F33FF9" w:rsidRPr="00362DD2" w:rsidRDefault="00BF30CB" w:rsidP="00F33FF9">
      <w:pPr>
        <w:rPr>
          <w:rFonts w:cs="ArialMT"/>
          <w:color w:val="000000"/>
          <w:sz w:val="28"/>
          <w:szCs w:val="24"/>
        </w:rPr>
      </w:pPr>
      <w:hyperlink r:id="rId56" w:history="1">
        <w:r w:rsidR="004600CB" w:rsidRPr="00362DD2">
          <w:rPr>
            <w:rStyle w:val="Hyperlink"/>
            <w:rFonts w:cs="ArialMT"/>
            <w:sz w:val="28"/>
            <w:szCs w:val="24"/>
          </w:rPr>
          <w:t>Identifying Special Educational Needs</w:t>
        </w:r>
      </w:hyperlink>
    </w:p>
    <w:p w:rsidR="00CF5993" w:rsidRPr="00362DD2" w:rsidRDefault="00BF30CB" w:rsidP="00CF5993">
      <w:pPr>
        <w:autoSpaceDE w:val="0"/>
        <w:autoSpaceDN w:val="0"/>
        <w:adjustRightInd w:val="0"/>
        <w:spacing w:after="0" w:line="240" w:lineRule="auto"/>
        <w:rPr>
          <w:rFonts w:cs="Arial"/>
          <w:bCs/>
          <w:color w:val="000000"/>
          <w:sz w:val="28"/>
          <w:szCs w:val="28"/>
        </w:rPr>
      </w:pPr>
      <w:hyperlink r:id="rId57" w:history="1">
        <w:r w:rsidR="004600CB" w:rsidRPr="00362DD2">
          <w:rPr>
            <w:rStyle w:val="Hyperlink"/>
            <w:rFonts w:cs="Arial"/>
            <w:bCs/>
            <w:sz w:val="28"/>
            <w:szCs w:val="28"/>
          </w:rPr>
          <w:t>Education Health Care Plan</w:t>
        </w:r>
      </w:hyperlink>
    </w:p>
    <w:p w:rsidR="004600CB" w:rsidRPr="00362DD2" w:rsidRDefault="004600CB" w:rsidP="00CF5993">
      <w:pPr>
        <w:autoSpaceDE w:val="0"/>
        <w:autoSpaceDN w:val="0"/>
        <w:adjustRightInd w:val="0"/>
        <w:spacing w:after="0" w:line="240" w:lineRule="auto"/>
        <w:rPr>
          <w:rFonts w:cs="Arial"/>
          <w:bCs/>
          <w:color w:val="000000"/>
          <w:sz w:val="28"/>
          <w:szCs w:val="28"/>
        </w:rPr>
      </w:pPr>
    </w:p>
    <w:p w:rsidR="004600CB" w:rsidRPr="00362DD2" w:rsidRDefault="00362DD2" w:rsidP="00CF5993">
      <w:pPr>
        <w:autoSpaceDE w:val="0"/>
        <w:autoSpaceDN w:val="0"/>
        <w:adjustRightInd w:val="0"/>
        <w:spacing w:after="0" w:line="240" w:lineRule="auto"/>
        <w:rPr>
          <w:rStyle w:val="Hyperlink"/>
          <w:rFonts w:cs="Arial"/>
          <w:bCs/>
          <w:sz w:val="24"/>
          <w:szCs w:val="24"/>
        </w:rPr>
      </w:pPr>
      <w:r w:rsidRPr="00362DD2">
        <w:rPr>
          <w:rFonts w:cs="Arial"/>
          <w:bCs/>
          <w:color w:val="000000"/>
          <w:sz w:val="28"/>
          <w:szCs w:val="28"/>
        </w:rPr>
        <w:fldChar w:fldCharType="begin"/>
      </w:r>
      <w:r w:rsidRPr="00362DD2">
        <w:rPr>
          <w:rFonts w:cs="Arial"/>
          <w:bCs/>
          <w:color w:val="000000"/>
          <w:sz w:val="28"/>
          <w:szCs w:val="28"/>
        </w:rPr>
        <w:instrText xml:space="preserve"> HYPERLINK "http://children.mycaremysupport.co.uk/i-need-help-with/assessing-and-planning-for-your-needs/reviewing-your-needs-and-support/assessing-progress-towards-outcomes.aspx" </w:instrText>
      </w:r>
      <w:r w:rsidRPr="00362DD2">
        <w:rPr>
          <w:rFonts w:cs="Arial"/>
          <w:bCs/>
          <w:color w:val="000000"/>
          <w:sz w:val="28"/>
          <w:szCs w:val="28"/>
        </w:rPr>
        <w:fldChar w:fldCharType="separate"/>
      </w:r>
      <w:r w:rsidR="004600CB" w:rsidRPr="00362DD2">
        <w:rPr>
          <w:rStyle w:val="Hyperlink"/>
          <w:rFonts w:cs="Arial"/>
          <w:bCs/>
          <w:sz w:val="28"/>
          <w:szCs w:val="28"/>
        </w:rPr>
        <w:t>Assessing Progress Towards Outcomes</w:t>
      </w:r>
    </w:p>
    <w:p w:rsidR="00CF5993" w:rsidRDefault="00362DD2">
      <w:pPr>
        <w:rPr>
          <w:rFonts w:cs="ArialMT"/>
          <w:b/>
          <w:color w:val="000000"/>
          <w:sz w:val="28"/>
          <w:szCs w:val="24"/>
        </w:rPr>
      </w:pPr>
      <w:r w:rsidRPr="00362DD2">
        <w:rPr>
          <w:rFonts w:cs="Arial"/>
          <w:bCs/>
          <w:color w:val="000000"/>
          <w:sz w:val="28"/>
          <w:szCs w:val="28"/>
        </w:rPr>
        <w:fldChar w:fldCharType="end"/>
      </w:r>
    </w:p>
    <w:p w:rsidR="0020394D" w:rsidRDefault="0020394D">
      <w:pPr>
        <w:rPr>
          <w:rFonts w:cs="ArialMT"/>
          <w:b/>
          <w:color w:val="000000"/>
          <w:sz w:val="28"/>
          <w:szCs w:val="24"/>
        </w:rPr>
      </w:pPr>
      <w:r>
        <w:rPr>
          <w:rFonts w:cs="ArialMT"/>
          <w:b/>
          <w:color w:val="000000"/>
          <w:sz w:val="28"/>
          <w:szCs w:val="24"/>
        </w:rPr>
        <w:br w:type="page"/>
      </w:r>
    </w:p>
    <w:p w:rsidR="00F50567" w:rsidRPr="00C71909" w:rsidRDefault="00F50567" w:rsidP="0016466D">
      <w:pPr>
        <w:pBdr>
          <w:bottom w:val="single" w:sz="4" w:space="1" w:color="auto"/>
        </w:pBdr>
        <w:rPr>
          <w:rFonts w:cs="ArialMT"/>
          <w:b/>
          <w:color w:val="000000"/>
          <w:sz w:val="28"/>
          <w:szCs w:val="24"/>
        </w:rPr>
      </w:pPr>
      <w:r w:rsidRPr="00C71909">
        <w:rPr>
          <w:rFonts w:cs="ArialMT"/>
          <w:b/>
          <w:color w:val="000000"/>
          <w:sz w:val="28"/>
          <w:szCs w:val="24"/>
        </w:rPr>
        <w:t>Early Years</w:t>
      </w:r>
    </w:p>
    <w:p w:rsidR="008750A0" w:rsidRPr="00C71909" w:rsidRDefault="008750A0" w:rsidP="008750A0">
      <w:pPr>
        <w:pStyle w:val="Default"/>
      </w:pPr>
    </w:p>
    <w:p w:rsidR="0087169F" w:rsidRDefault="0087169F" w:rsidP="001B09C1">
      <w:pPr>
        <w:pStyle w:val="Default"/>
        <w:jc w:val="both"/>
        <w:rPr>
          <w:rFonts w:asciiTheme="minorHAnsi" w:hAnsiTheme="minorHAnsi"/>
        </w:rPr>
      </w:pPr>
      <w:r w:rsidRPr="00C71909">
        <w:rPr>
          <w:rFonts w:asciiTheme="minorHAnsi" w:hAnsiTheme="minorHAnsi"/>
        </w:rPr>
        <w:t>All early years providers are required to have arrangements in place to identify and support children with SEN or disabilities</w:t>
      </w:r>
      <w:r w:rsidR="006C01D3">
        <w:rPr>
          <w:rFonts w:asciiTheme="minorHAnsi" w:hAnsiTheme="minorHAnsi"/>
        </w:rPr>
        <w:t>,</w:t>
      </w:r>
      <w:r w:rsidRPr="00C71909">
        <w:rPr>
          <w:rFonts w:asciiTheme="minorHAnsi" w:hAnsiTheme="minorHAnsi"/>
        </w:rPr>
        <w:t xml:space="preserve"> and to promote equality of opportunity for children in their care. </w:t>
      </w:r>
      <w:r w:rsidR="006C01D3">
        <w:rPr>
          <w:rFonts w:asciiTheme="minorHAnsi" w:hAnsiTheme="minorHAnsi"/>
        </w:rPr>
        <w:t xml:space="preserve"> </w:t>
      </w:r>
      <w:r w:rsidRPr="00C71909">
        <w:rPr>
          <w:rFonts w:asciiTheme="minorHAnsi" w:hAnsiTheme="minorHAnsi"/>
        </w:rPr>
        <w:t>These requirements are set out in the</w:t>
      </w:r>
      <w:r w:rsidR="006C01D3">
        <w:rPr>
          <w:rFonts w:asciiTheme="minorHAnsi" w:hAnsiTheme="minorHAnsi"/>
        </w:rPr>
        <w:t xml:space="preserve"> Early Years Foundation Stage</w:t>
      </w:r>
      <w:r w:rsidRPr="00C71909">
        <w:rPr>
          <w:rFonts w:asciiTheme="minorHAnsi" w:hAnsiTheme="minorHAnsi"/>
        </w:rPr>
        <w:t xml:space="preserve"> </w:t>
      </w:r>
      <w:r w:rsidR="006C01D3">
        <w:rPr>
          <w:rFonts w:asciiTheme="minorHAnsi" w:hAnsiTheme="minorHAnsi"/>
        </w:rPr>
        <w:t>(</w:t>
      </w:r>
      <w:r w:rsidRPr="00C71909">
        <w:rPr>
          <w:rFonts w:asciiTheme="minorHAnsi" w:hAnsiTheme="minorHAnsi"/>
        </w:rPr>
        <w:t>EYFS</w:t>
      </w:r>
      <w:r w:rsidR="006C01D3">
        <w:rPr>
          <w:rFonts w:asciiTheme="minorHAnsi" w:hAnsiTheme="minorHAnsi"/>
        </w:rPr>
        <w:t>)</w:t>
      </w:r>
      <w:r w:rsidRPr="00C71909">
        <w:rPr>
          <w:rFonts w:asciiTheme="minorHAnsi" w:hAnsiTheme="minorHAnsi"/>
        </w:rPr>
        <w:t xml:space="preserve"> framework. </w:t>
      </w:r>
      <w:r w:rsidR="006C01D3">
        <w:rPr>
          <w:rFonts w:asciiTheme="minorHAnsi" w:hAnsiTheme="minorHAnsi"/>
        </w:rPr>
        <w:t xml:space="preserve"> </w:t>
      </w:r>
      <w:r w:rsidRPr="00C71909">
        <w:rPr>
          <w:rFonts w:asciiTheme="minorHAnsi" w:hAnsiTheme="minorHAnsi"/>
        </w:rPr>
        <w:t xml:space="preserve">The EYFS framework also requires practitioners to review children’s progress and share a summary with parents. </w:t>
      </w:r>
      <w:r w:rsidR="006C01D3">
        <w:rPr>
          <w:rFonts w:asciiTheme="minorHAnsi" w:hAnsiTheme="minorHAnsi"/>
        </w:rPr>
        <w:t xml:space="preserve"> </w:t>
      </w:r>
      <w:r w:rsidRPr="00C71909">
        <w:rPr>
          <w:rFonts w:asciiTheme="minorHAnsi" w:hAnsiTheme="minorHAnsi"/>
        </w:rPr>
        <w:t xml:space="preserve">In addition, the ‘Early years </w:t>
      </w:r>
      <w:r w:rsidR="006C01D3">
        <w:rPr>
          <w:rFonts w:asciiTheme="minorHAnsi" w:hAnsiTheme="minorHAnsi"/>
        </w:rPr>
        <w:t>O</w:t>
      </w:r>
      <w:r w:rsidRPr="00C71909">
        <w:rPr>
          <w:rFonts w:asciiTheme="minorHAnsi" w:hAnsiTheme="minorHAnsi"/>
        </w:rPr>
        <w:t xml:space="preserve">utcomes’ is an aid for practitioners, including </w:t>
      </w:r>
      <w:r w:rsidR="005E6249" w:rsidRPr="00C71909">
        <w:rPr>
          <w:rFonts w:asciiTheme="minorHAnsi" w:hAnsiTheme="minorHAnsi"/>
        </w:rPr>
        <w:t>child-minders</w:t>
      </w:r>
      <w:r w:rsidRPr="00C71909">
        <w:rPr>
          <w:rFonts w:asciiTheme="minorHAnsi" w:hAnsiTheme="minorHAnsi"/>
        </w:rPr>
        <w:t>, nurseries and others</w:t>
      </w:r>
      <w:r w:rsidR="006C01D3">
        <w:rPr>
          <w:rFonts w:asciiTheme="minorHAnsi" w:hAnsiTheme="minorHAnsi"/>
        </w:rPr>
        <w:t>,</w:t>
      </w:r>
      <w:r w:rsidRPr="00C71909">
        <w:rPr>
          <w:rFonts w:asciiTheme="minorHAnsi" w:hAnsiTheme="minorHAnsi"/>
        </w:rPr>
        <w:t xml:space="preserve"> such as inspectors, to help them to understand the outcomes they should be working towards. </w:t>
      </w:r>
    </w:p>
    <w:p w:rsidR="001B09C1" w:rsidRPr="00C71909" w:rsidRDefault="001B09C1" w:rsidP="001B09C1">
      <w:pPr>
        <w:pStyle w:val="Default"/>
        <w:jc w:val="both"/>
        <w:rPr>
          <w:rFonts w:asciiTheme="minorHAnsi" w:hAnsiTheme="minorHAnsi"/>
        </w:rPr>
      </w:pPr>
    </w:p>
    <w:p w:rsidR="008750A0" w:rsidRPr="00C71909" w:rsidRDefault="006C01D3" w:rsidP="008750A0">
      <w:pPr>
        <w:pStyle w:val="Default"/>
        <w:rPr>
          <w:rFonts w:asciiTheme="minorHAnsi" w:hAnsiTheme="minorHAnsi"/>
        </w:rPr>
      </w:pPr>
      <w:r>
        <w:rPr>
          <w:rFonts w:asciiTheme="minorHAnsi" w:hAnsiTheme="minorHAnsi"/>
        </w:rPr>
        <w:t xml:space="preserve">The </w:t>
      </w:r>
      <w:r w:rsidR="0087169F" w:rsidRPr="003E491E">
        <w:rPr>
          <w:rFonts w:asciiTheme="minorHAnsi" w:hAnsiTheme="minorHAnsi"/>
        </w:rPr>
        <w:t>Early Support</w:t>
      </w:r>
      <w:r w:rsidRPr="003E491E">
        <w:rPr>
          <w:rFonts w:asciiTheme="minorHAnsi" w:hAnsiTheme="minorHAnsi"/>
        </w:rPr>
        <w:t xml:space="preserve"> Pathway</w:t>
      </w:r>
      <w:r w:rsidR="0087169F" w:rsidRPr="00C71909">
        <w:rPr>
          <w:rFonts w:asciiTheme="minorHAnsi" w:hAnsiTheme="minorHAnsi"/>
        </w:rPr>
        <w:t xml:space="preserve"> supports the better delivery and co-ordination of services for disabled children and their families, including training for professional or trained independent volunteers providing a single point of contact or key working.</w:t>
      </w:r>
    </w:p>
    <w:p w:rsidR="0087169F" w:rsidRPr="00C71909" w:rsidRDefault="0087169F" w:rsidP="008750A0">
      <w:pPr>
        <w:pStyle w:val="Default"/>
        <w:rPr>
          <w:rFonts w:asciiTheme="minorHAnsi" w:hAnsiTheme="minorHAnsi"/>
        </w:rPr>
      </w:pPr>
    </w:p>
    <w:p w:rsidR="0087169F" w:rsidRPr="00C71909" w:rsidRDefault="0087169F" w:rsidP="001B09C1">
      <w:pPr>
        <w:pStyle w:val="Default"/>
        <w:rPr>
          <w:rFonts w:asciiTheme="minorHAnsi" w:hAnsiTheme="minorHAnsi"/>
        </w:rPr>
      </w:pPr>
      <w:r w:rsidRPr="00C71909">
        <w:rPr>
          <w:rFonts w:asciiTheme="minorHAnsi" w:hAnsiTheme="minorHAnsi"/>
        </w:rPr>
        <w:t xml:space="preserve">The EYFS framework includes two specific points for providing written assessments for parents and other professionals – when the child is aged two and when the child turns five – which are detailed below. </w:t>
      </w:r>
    </w:p>
    <w:p w:rsidR="001B09C1" w:rsidRDefault="001B09C1" w:rsidP="001B09C1">
      <w:pPr>
        <w:pStyle w:val="Default"/>
        <w:rPr>
          <w:rFonts w:asciiTheme="minorHAnsi" w:hAnsiTheme="minorHAnsi"/>
          <w:b/>
          <w:bCs/>
        </w:rPr>
      </w:pPr>
    </w:p>
    <w:p w:rsidR="001B09C1" w:rsidRDefault="0087169F" w:rsidP="001B09C1">
      <w:pPr>
        <w:pStyle w:val="Default"/>
        <w:rPr>
          <w:rFonts w:asciiTheme="minorHAnsi" w:hAnsiTheme="minorHAnsi"/>
          <w:b/>
          <w:bCs/>
        </w:rPr>
      </w:pPr>
      <w:r w:rsidRPr="00C71909">
        <w:rPr>
          <w:rFonts w:asciiTheme="minorHAnsi" w:hAnsiTheme="minorHAnsi"/>
          <w:b/>
          <w:bCs/>
        </w:rPr>
        <w:t>Progress check at age two</w:t>
      </w:r>
    </w:p>
    <w:p w:rsidR="0087169F" w:rsidRPr="00C71909" w:rsidRDefault="0087169F" w:rsidP="001B09C1">
      <w:pPr>
        <w:pStyle w:val="Default"/>
        <w:rPr>
          <w:rFonts w:asciiTheme="minorHAnsi" w:hAnsiTheme="minorHAnsi"/>
        </w:rPr>
      </w:pPr>
      <w:r w:rsidRPr="00C71909">
        <w:rPr>
          <w:rFonts w:asciiTheme="minorHAnsi" w:hAnsiTheme="minorHAnsi"/>
          <w:b/>
          <w:bCs/>
        </w:rPr>
        <w:t xml:space="preserve"> </w:t>
      </w:r>
    </w:p>
    <w:p w:rsidR="0087169F" w:rsidRDefault="0087169F" w:rsidP="00886EDE">
      <w:pPr>
        <w:pStyle w:val="Default"/>
        <w:spacing w:after="240"/>
        <w:jc w:val="both"/>
        <w:rPr>
          <w:rFonts w:asciiTheme="minorHAnsi" w:hAnsiTheme="minorHAnsi"/>
        </w:rPr>
      </w:pPr>
      <w:r w:rsidRPr="00C71909">
        <w:rPr>
          <w:rFonts w:asciiTheme="minorHAnsi" w:hAnsiTheme="minorHAnsi"/>
        </w:rPr>
        <w:t xml:space="preserve">When a child is aged between two and three, early years practitioners </w:t>
      </w:r>
      <w:r w:rsidRPr="00C71909">
        <w:rPr>
          <w:rFonts w:asciiTheme="minorHAnsi" w:hAnsiTheme="minorHAnsi"/>
          <w:b/>
          <w:bCs/>
        </w:rPr>
        <w:t xml:space="preserve">must </w:t>
      </w:r>
      <w:r w:rsidRPr="00C71909">
        <w:rPr>
          <w:rFonts w:asciiTheme="minorHAnsi" w:hAnsiTheme="minorHAnsi"/>
        </w:rPr>
        <w:t>review progress and provide parents with a short written summary of their child’s development, focusing in particular on communication and language, physical development</w:t>
      </w:r>
      <w:r w:rsidR="005C1EA9">
        <w:rPr>
          <w:rFonts w:asciiTheme="minorHAnsi" w:hAnsiTheme="minorHAnsi"/>
        </w:rPr>
        <w:t>,</w:t>
      </w:r>
      <w:r w:rsidRPr="00C71909">
        <w:rPr>
          <w:rFonts w:asciiTheme="minorHAnsi" w:hAnsiTheme="minorHAnsi"/>
        </w:rPr>
        <w:t xml:space="preserve"> and personal, social and emotional development. </w:t>
      </w:r>
      <w:r w:rsidR="005C1EA9">
        <w:rPr>
          <w:rFonts w:asciiTheme="minorHAnsi" w:hAnsiTheme="minorHAnsi"/>
        </w:rPr>
        <w:t xml:space="preserve"> </w:t>
      </w:r>
      <w:r w:rsidRPr="00C71909">
        <w:rPr>
          <w:rFonts w:asciiTheme="minorHAnsi" w:hAnsiTheme="minorHAnsi"/>
        </w:rPr>
        <w:t xml:space="preserve">This progress check </w:t>
      </w:r>
      <w:r w:rsidRPr="00C71909">
        <w:rPr>
          <w:rFonts w:asciiTheme="minorHAnsi" w:hAnsiTheme="minorHAnsi"/>
          <w:b/>
          <w:bCs/>
        </w:rPr>
        <w:t xml:space="preserve">must </w:t>
      </w:r>
      <w:r w:rsidRPr="00C71909">
        <w:rPr>
          <w:rFonts w:asciiTheme="minorHAnsi" w:hAnsiTheme="minorHAnsi"/>
        </w:rPr>
        <w:t xml:space="preserve">identify the child’s strengths and any areas where the child’s progress is slower than expected. </w:t>
      </w:r>
      <w:r w:rsidR="005C1EA9">
        <w:rPr>
          <w:rFonts w:asciiTheme="minorHAnsi" w:hAnsiTheme="minorHAnsi"/>
        </w:rPr>
        <w:t xml:space="preserve"> </w:t>
      </w:r>
      <w:r w:rsidRPr="00C71909">
        <w:rPr>
          <w:rFonts w:asciiTheme="minorHAnsi" w:hAnsiTheme="minorHAnsi"/>
        </w:rPr>
        <w:t>If there are significant emerging concerns (or identified SEN or disability) practitioners should develop a targeted plan to support the child, involving other professionals</w:t>
      </w:r>
      <w:r w:rsidR="00FD7AD4">
        <w:rPr>
          <w:rFonts w:asciiTheme="minorHAnsi" w:hAnsiTheme="minorHAnsi"/>
        </w:rPr>
        <w:t>,</w:t>
      </w:r>
      <w:r w:rsidRPr="00C71909">
        <w:rPr>
          <w:rFonts w:asciiTheme="minorHAnsi" w:hAnsiTheme="minorHAnsi"/>
        </w:rPr>
        <w:t xml:space="preserve"> such as, for example, the setting’s SENCO or the </w:t>
      </w:r>
      <w:r w:rsidR="00494513">
        <w:rPr>
          <w:rFonts w:asciiTheme="minorHAnsi" w:hAnsiTheme="minorHAnsi"/>
        </w:rPr>
        <w:t>Early Years Consultant/</w:t>
      </w:r>
      <w:r w:rsidRPr="00C71909">
        <w:rPr>
          <w:rFonts w:asciiTheme="minorHAnsi" w:hAnsiTheme="minorHAnsi"/>
        </w:rPr>
        <w:t xml:space="preserve"> SENCO, as appropriate. </w:t>
      </w:r>
      <w:r w:rsidR="00FD7AD4">
        <w:rPr>
          <w:rFonts w:asciiTheme="minorHAnsi" w:hAnsiTheme="minorHAnsi"/>
        </w:rPr>
        <w:t xml:space="preserve"> </w:t>
      </w:r>
      <w:r w:rsidRPr="00C71909">
        <w:rPr>
          <w:rFonts w:asciiTheme="minorHAnsi" w:hAnsiTheme="minorHAnsi"/>
        </w:rPr>
        <w:t xml:space="preserve">The summary </w:t>
      </w:r>
      <w:r w:rsidRPr="00C71909">
        <w:rPr>
          <w:rFonts w:asciiTheme="minorHAnsi" w:hAnsiTheme="minorHAnsi"/>
          <w:b/>
          <w:bCs/>
        </w:rPr>
        <w:t xml:space="preserve">must </w:t>
      </w:r>
      <w:r w:rsidRPr="00C71909">
        <w:rPr>
          <w:rFonts w:asciiTheme="minorHAnsi" w:hAnsiTheme="minorHAnsi"/>
        </w:rPr>
        <w:t xml:space="preserve">highlight areas where: </w:t>
      </w:r>
    </w:p>
    <w:p w:rsidR="00E077DA" w:rsidRDefault="00E077DA" w:rsidP="00DA79AB">
      <w:pPr>
        <w:pStyle w:val="Default"/>
        <w:numPr>
          <w:ilvl w:val="0"/>
          <w:numId w:val="40"/>
        </w:numPr>
        <w:spacing w:after="240"/>
        <w:jc w:val="both"/>
        <w:rPr>
          <w:rFonts w:asciiTheme="minorHAnsi" w:hAnsiTheme="minorHAnsi"/>
        </w:rPr>
      </w:pPr>
      <w:r>
        <w:rPr>
          <w:rFonts w:asciiTheme="minorHAnsi" w:hAnsiTheme="minorHAnsi"/>
        </w:rPr>
        <w:t>good progress is being made</w:t>
      </w:r>
    </w:p>
    <w:p w:rsidR="00E077DA" w:rsidRDefault="00E077DA" w:rsidP="00DA79AB">
      <w:pPr>
        <w:pStyle w:val="Default"/>
        <w:numPr>
          <w:ilvl w:val="0"/>
          <w:numId w:val="40"/>
        </w:numPr>
        <w:spacing w:after="240"/>
        <w:jc w:val="both"/>
        <w:rPr>
          <w:rFonts w:asciiTheme="minorHAnsi" w:hAnsiTheme="minorHAnsi"/>
        </w:rPr>
      </w:pPr>
      <w:r>
        <w:rPr>
          <w:rFonts w:asciiTheme="minorHAnsi" w:hAnsiTheme="minorHAnsi"/>
        </w:rPr>
        <w:t>some additional support might be needed, and</w:t>
      </w:r>
    </w:p>
    <w:p w:rsidR="00E077DA" w:rsidRPr="00C71909" w:rsidRDefault="00E077DA" w:rsidP="00DA79AB">
      <w:pPr>
        <w:pStyle w:val="Default"/>
        <w:numPr>
          <w:ilvl w:val="0"/>
          <w:numId w:val="40"/>
        </w:numPr>
        <w:jc w:val="both"/>
        <w:rPr>
          <w:rFonts w:asciiTheme="minorHAnsi" w:hAnsiTheme="minorHAnsi"/>
        </w:rPr>
      </w:pPr>
      <w:r>
        <w:rPr>
          <w:rFonts w:asciiTheme="minorHAnsi" w:hAnsiTheme="minorHAnsi"/>
        </w:rPr>
        <w:t>there is a concern that a child may have a developmental delay (which may indicated SEN or disability)</w:t>
      </w:r>
    </w:p>
    <w:p w:rsidR="0087169F" w:rsidRPr="00C71909" w:rsidRDefault="0087169F" w:rsidP="00E077DA">
      <w:pPr>
        <w:pStyle w:val="Default"/>
        <w:tabs>
          <w:tab w:val="left" w:pos="709"/>
        </w:tabs>
        <w:ind w:left="709"/>
        <w:rPr>
          <w:rFonts w:asciiTheme="minorHAnsi" w:hAnsiTheme="minorHAnsi"/>
        </w:rPr>
      </w:pPr>
      <w:r w:rsidRPr="00C71909">
        <w:rPr>
          <w:rFonts w:asciiTheme="minorHAnsi" w:hAnsiTheme="minorHAnsi"/>
        </w:rPr>
        <w:t xml:space="preserve"> </w:t>
      </w:r>
    </w:p>
    <w:p w:rsidR="00FD7AD4" w:rsidRDefault="0087169F" w:rsidP="00E077DA">
      <w:pPr>
        <w:pStyle w:val="Default"/>
        <w:jc w:val="both"/>
        <w:rPr>
          <w:rFonts w:asciiTheme="minorHAnsi" w:hAnsiTheme="minorHAnsi"/>
        </w:rPr>
      </w:pPr>
      <w:r w:rsidRPr="00C71909">
        <w:rPr>
          <w:rFonts w:asciiTheme="minorHAnsi" w:hAnsiTheme="minorHAnsi"/>
        </w:rPr>
        <w:t xml:space="preserve">It </w:t>
      </w:r>
      <w:r w:rsidRPr="00C71909">
        <w:rPr>
          <w:rFonts w:asciiTheme="minorHAnsi" w:hAnsiTheme="minorHAnsi"/>
          <w:b/>
          <w:bCs/>
        </w:rPr>
        <w:t xml:space="preserve">must </w:t>
      </w:r>
      <w:r w:rsidRPr="00C71909">
        <w:rPr>
          <w:rFonts w:asciiTheme="minorHAnsi" w:hAnsiTheme="minorHAnsi"/>
        </w:rPr>
        <w:t xml:space="preserve">describe the activities and strategies the provider intends to adopt to address any issues or concerns. </w:t>
      </w:r>
      <w:r w:rsidR="00FD7AD4">
        <w:rPr>
          <w:rFonts w:asciiTheme="minorHAnsi" w:hAnsiTheme="minorHAnsi"/>
        </w:rPr>
        <w:t xml:space="preserve"> </w:t>
      </w:r>
      <w:r w:rsidRPr="00C71909">
        <w:rPr>
          <w:rFonts w:asciiTheme="minorHAnsi" w:hAnsiTheme="minorHAnsi"/>
        </w:rPr>
        <w:t>If a child moves settings between the ages of two and three it is expected that the progress check will be undertaken in the setting where the child has spent most time.</w:t>
      </w:r>
    </w:p>
    <w:p w:rsidR="0087169F" w:rsidRPr="00C71909" w:rsidRDefault="0087169F" w:rsidP="00E077DA">
      <w:pPr>
        <w:pStyle w:val="Default"/>
        <w:jc w:val="both"/>
        <w:rPr>
          <w:rFonts w:asciiTheme="minorHAnsi" w:hAnsiTheme="minorHAnsi"/>
        </w:rPr>
      </w:pPr>
      <w:r w:rsidRPr="00C71909">
        <w:rPr>
          <w:rFonts w:asciiTheme="minorHAnsi" w:hAnsiTheme="minorHAnsi"/>
        </w:rPr>
        <w:t xml:space="preserve"> </w:t>
      </w:r>
    </w:p>
    <w:p w:rsidR="0016466D" w:rsidRPr="00C71909" w:rsidRDefault="0087169F" w:rsidP="00E077DA">
      <w:pPr>
        <w:pStyle w:val="Default"/>
        <w:spacing w:after="120"/>
        <w:jc w:val="both"/>
        <w:rPr>
          <w:rFonts w:asciiTheme="minorHAnsi" w:hAnsiTheme="minorHAnsi"/>
        </w:rPr>
      </w:pPr>
      <w:r w:rsidRPr="00C71909">
        <w:rPr>
          <w:rFonts w:asciiTheme="minorHAnsi" w:hAnsiTheme="minorHAnsi"/>
        </w:rPr>
        <w:t xml:space="preserve">Health visitors currently check children’s physical development milestones between ages two and three as part of the universal Healthy Child Programme. </w:t>
      </w:r>
      <w:r w:rsidR="00FD7AD4">
        <w:rPr>
          <w:rFonts w:asciiTheme="minorHAnsi" w:hAnsiTheme="minorHAnsi"/>
        </w:rPr>
        <w:t xml:space="preserve"> </w:t>
      </w:r>
      <w:r w:rsidRPr="00C71909">
        <w:rPr>
          <w:rFonts w:asciiTheme="minorHAnsi" w:hAnsiTheme="minorHAnsi"/>
        </w:rPr>
        <w:t xml:space="preserve">From 2015, it is proposed to introduce an integrated review that will cover the development areas in the Healthy Child Programme two-year review and the EYFS two-year progress check. </w:t>
      </w:r>
      <w:r w:rsidR="00FD7AD4">
        <w:rPr>
          <w:rFonts w:asciiTheme="minorHAnsi" w:hAnsiTheme="minorHAnsi"/>
        </w:rPr>
        <w:t xml:space="preserve"> </w:t>
      </w:r>
      <w:r w:rsidRPr="00C71909">
        <w:rPr>
          <w:rFonts w:asciiTheme="minorHAnsi" w:hAnsiTheme="minorHAnsi"/>
        </w:rPr>
        <w:t xml:space="preserve">The integrated review will: </w:t>
      </w:r>
    </w:p>
    <w:p w:rsidR="0016466D" w:rsidRPr="00C71909" w:rsidRDefault="0087169F" w:rsidP="00DA79AB">
      <w:pPr>
        <w:pStyle w:val="Default"/>
        <w:numPr>
          <w:ilvl w:val="0"/>
          <w:numId w:val="26"/>
        </w:numPr>
        <w:spacing w:before="120" w:after="120"/>
        <w:jc w:val="both"/>
        <w:rPr>
          <w:rFonts w:asciiTheme="minorHAnsi" w:hAnsiTheme="minorHAnsi"/>
        </w:rPr>
      </w:pPr>
      <w:r w:rsidRPr="00C71909">
        <w:rPr>
          <w:rFonts w:asciiTheme="minorHAnsi" w:hAnsiTheme="minorHAnsi"/>
        </w:rPr>
        <w:t xml:space="preserve">identify the child’s progress, strengths and needs at this age in order to promote positive outcomes in health and wellbeing, learning and development </w:t>
      </w:r>
    </w:p>
    <w:p w:rsidR="0016466D" w:rsidRPr="00C71909" w:rsidRDefault="0087169F" w:rsidP="00DA79AB">
      <w:pPr>
        <w:pStyle w:val="Default"/>
        <w:numPr>
          <w:ilvl w:val="0"/>
          <w:numId w:val="25"/>
        </w:numPr>
        <w:spacing w:before="120" w:after="120"/>
        <w:jc w:val="both"/>
        <w:rPr>
          <w:rFonts w:asciiTheme="minorHAnsi" w:hAnsiTheme="minorHAnsi"/>
        </w:rPr>
      </w:pPr>
      <w:r w:rsidRPr="00C71909">
        <w:rPr>
          <w:rFonts w:asciiTheme="minorHAnsi" w:hAnsiTheme="minorHAnsi"/>
        </w:rPr>
        <w:t xml:space="preserve">enable appropriate intervention and support for children and their families, where progress is less than expected, and </w:t>
      </w:r>
    </w:p>
    <w:p w:rsidR="00FD7AD4" w:rsidRDefault="0087169F" w:rsidP="00DA79AB">
      <w:pPr>
        <w:pStyle w:val="Default"/>
        <w:numPr>
          <w:ilvl w:val="0"/>
          <w:numId w:val="24"/>
        </w:numPr>
        <w:spacing w:before="120"/>
        <w:jc w:val="both"/>
        <w:rPr>
          <w:rFonts w:asciiTheme="minorHAnsi" w:hAnsiTheme="minorHAnsi"/>
        </w:rPr>
      </w:pPr>
      <w:r w:rsidRPr="00C71909">
        <w:rPr>
          <w:rFonts w:asciiTheme="minorHAnsi" w:hAnsiTheme="minorHAnsi"/>
        </w:rPr>
        <w:t>generate information which can be used to plan services and contribute to the reduction of inequalities in children’s outcomes</w:t>
      </w:r>
    </w:p>
    <w:p w:rsidR="0087169F" w:rsidRPr="00C71909" w:rsidRDefault="0087169F" w:rsidP="00E077DA">
      <w:pPr>
        <w:pStyle w:val="Default"/>
        <w:ind w:left="720"/>
        <w:jc w:val="both"/>
        <w:rPr>
          <w:rFonts w:asciiTheme="minorHAnsi" w:hAnsiTheme="minorHAnsi"/>
        </w:rPr>
      </w:pPr>
      <w:r w:rsidRPr="00C71909">
        <w:rPr>
          <w:rFonts w:asciiTheme="minorHAnsi" w:hAnsiTheme="minorHAnsi"/>
        </w:rPr>
        <w:t xml:space="preserve"> </w:t>
      </w:r>
    </w:p>
    <w:p w:rsidR="0087169F" w:rsidRPr="00C71909" w:rsidRDefault="0087169F" w:rsidP="0087169F">
      <w:pPr>
        <w:pStyle w:val="Default"/>
        <w:spacing w:after="200"/>
        <w:rPr>
          <w:rFonts w:asciiTheme="minorHAnsi" w:hAnsiTheme="minorHAnsi"/>
        </w:rPr>
      </w:pPr>
      <w:r w:rsidRPr="00C71909">
        <w:rPr>
          <w:rFonts w:asciiTheme="minorHAnsi" w:hAnsiTheme="minorHAnsi"/>
          <w:b/>
          <w:bCs/>
        </w:rPr>
        <w:t xml:space="preserve">Assessment at the end of the EYFS – the EYFS profile </w:t>
      </w:r>
    </w:p>
    <w:p w:rsidR="008750A0" w:rsidRPr="00C71909" w:rsidRDefault="0087169F" w:rsidP="0087169F">
      <w:pPr>
        <w:pStyle w:val="Default"/>
        <w:rPr>
          <w:rFonts w:asciiTheme="minorHAnsi" w:hAnsiTheme="minorHAnsi"/>
        </w:rPr>
      </w:pPr>
      <w:r w:rsidRPr="00C71909">
        <w:rPr>
          <w:rFonts w:asciiTheme="minorHAnsi" w:hAnsiTheme="minorHAnsi"/>
        </w:rPr>
        <w:t xml:space="preserve">The EYFS profile provides parents, practitioners and teachers with a well-rounded picture of a child’s knowledge, understanding and abilities. </w:t>
      </w:r>
      <w:r w:rsidR="00FD7AD4">
        <w:rPr>
          <w:rFonts w:asciiTheme="minorHAnsi" w:hAnsiTheme="minorHAnsi"/>
        </w:rPr>
        <w:t xml:space="preserve"> </w:t>
      </w:r>
      <w:r w:rsidRPr="00C71909">
        <w:rPr>
          <w:rFonts w:asciiTheme="minorHAnsi" w:hAnsiTheme="minorHAnsi"/>
        </w:rPr>
        <w:t xml:space="preserve">A profile is usually completed for children in the final term of the year in which they turn five. </w:t>
      </w:r>
      <w:r w:rsidR="00FD7AD4">
        <w:rPr>
          <w:rFonts w:asciiTheme="minorHAnsi" w:hAnsiTheme="minorHAnsi"/>
        </w:rPr>
        <w:t xml:space="preserve"> </w:t>
      </w:r>
      <w:r w:rsidRPr="00C71909">
        <w:rPr>
          <w:rFonts w:asciiTheme="minorHAnsi" w:hAnsiTheme="minorHAnsi"/>
        </w:rPr>
        <w:t>It is particularly helpful for children with SEN and should inform plans for future learning and identify any additional needs for support.</w:t>
      </w:r>
    </w:p>
    <w:p w:rsidR="0087169F" w:rsidRPr="00C71909" w:rsidRDefault="0087169F" w:rsidP="0087169F">
      <w:pPr>
        <w:pStyle w:val="Default"/>
        <w:rPr>
          <w:rFonts w:asciiTheme="minorHAnsi" w:hAnsiTheme="minorHAnsi"/>
        </w:rPr>
      </w:pPr>
    </w:p>
    <w:p w:rsidR="0087169F" w:rsidRDefault="0087169F" w:rsidP="00E077DA">
      <w:pPr>
        <w:pStyle w:val="Default"/>
        <w:jc w:val="both"/>
        <w:rPr>
          <w:rFonts w:asciiTheme="minorHAnsi" w:hAnsiTheme="minorHAnsi"/>
        </w:rPr>
      </w:pPr>
      <w:r w:rsidRPr="00C71909">
        <w:rPr>
          <w:rFonts w:asciiTheme="minorHAnsi" w:hAnsiTheme="minorHAnsi"/>
        </w:rPr>
        <w:t xml:space="preserve">In providing SEN support EY settings are required </w:t>
      </w:r>
      <w:r w:rsidR="0016466D" w:rsidRPr="00C71909">
        <w:rPr>
          <w:rFonts w:asciiTheme="minorHAnsi" w:hAnsiTheme="minorHAnsi"/>
        </w:rPr>
        <w:t>to implement</w:t>
      </w:r>
      <w:r w:rsidRPr="00C71909">
        <w:rPr>
          <w:rFonts w:asciiTheme="minorHAnsi" w:hAnsiTheme="minorHAnsi"/>
        </w:rPr>
        <w:t xml:space="preserve"> a graduated approach.  The graduated approach should be led and co-ordinated by the setting SENCO working with and supporting individual practitioners in the setting</w:t>
      </w:r>
      <w:r w:rsidR="00FD7AD4">
        <w:rPr>
          <w:rFonts w:asciiTheme="minorHAnsi" w:hAnsiTheme="minorHAnsi"/>
        </w:rPr>
        <w:t>,</w:t>
      </w:r>
      <w:r w:rsidRPr="00C71909">
        <w:rPr>
          <w:rFonts w:asciiTheme="minorHAnsi" w:hAnsiTheme="minorHAnsi"/>
        </w:rPr>
        <w:t xml:space="preserve"> and informed by EYFS materials, the Early Years Outcomes guidance and Early Support resource</w:t>
      </w:r>
      <w:r w:rsidR="0016466D" w:rsidRPr="00C71909">
        <w:rPr>
          <w:rFonts w:asciiTheme="minorHAnsi" w:hAnsiTheme="minorHAnsi"/>
        </w:rPr>
        <w:t>.</w:t>
      </w:r>
    </w:p>
    <w:p w:rsidR="00E077DA" w:rsidRPr="00C71909" w:rsidRDefault="00E077DA" w:rsidP="00E077DA">
      <w:pPr>
        <w:pStyle w:val="Default"/>
        <w:jc w:val="both"/>
        <w:rPr>
          <w:rFonts w:asciiTheme="minorHAnsi" w:hAnsiTheme="minorHAnsi"/>
        </w:rPr>
      </w:pPr>
    </w:p>
    <w:p w:rsidR="0016466D" w:rsidRDefault="0016466D" w:rsidP="00E077DA">
      <w:pPr>
        <w:pStyle w:val="Default"/>
        <w:jc w:val="both"/>
        <w:rPr>
          <w:rFonts w:asciiTheme="minorHAnsi" w:hAnsiTheme="minorHAnsi"/>
        </w:rPr>
      </w:pPr>
      <w:r w:rsidRPr="00C71909">
        <w:rPr>
          <w:rFonts w:asciiTheme="minorHAnsi" w:hAnsiTheme="minorHAnsi"/>
        </w:rPr>
        <w:t xml:space="preserve">SEN support should include planning and preparing for transition, before a child moves into another setting or school. </w:t>
      </w:r>
      <w:r w:rsidR="00FD7AD4">
        <w:rPr>
          <w:rFonts w:asciiTheme="minorHAnsi" w:hAnsiTheme="minorHAnsi"/>
        </w:rPr>
        <w:t xml:space="preserve"> </w:t>
      </w:r>
      <w:r w:rsidRPr="00C71909">
        <w:rPr>
          <w:rFonts w:asciiTheme="minorHAnsi" w:hAnsiTheme="minorHAnsi"/>
        </w:rPr>
        <w:t xml:space="preserve">This can also include a review of the SEN support being provided or the EHC plan. </w:t>
      </w:r>
      <w:r w:rsidR="00FD7AD4">
        <w:rPr>
          <w:rFonts w:asciiTheme="minorHAnsi" w:hAnsiTheme="minorHAnsi"/>
        </w:rPr>
        <w:t xml:space="preserve"> </w:t>
      </w:r>
      <w:r w:rsidRPr="00C71909">
        <w:rPr>
          <w:rFonts w:asciiTheme="minorHAnsi" w:hAnsiTheme="minorHAnsi"/>
        </w:rPr>
        <w:t xml:space="preserve">To support the transition, information should be shared by the current setting with the receiving setting or school. </w:t>
      </w:r>
      <w:r w:rsidR="00FD7AD4">
        <w:rPr>
          <w:rFonts w:asciiTheme="minorHAnsi" w:hAnsiTheme="minorHAnsi"/>
        </w:rPr>
        <w:t xml:space="preserve"> </w:t>
      </w:r>
      <w:r w:rsidRPr="00C71909">
        <w:rPr>
          <w:rFonts w:asciiTheme="minorHAnsi" w:hAnsiTheme="minorHAnsi"/>
        </w:rPr>
        <w:t>The current setting should agree with parents the information to be shared as part of this planning process.</w:t>
      </w:r>
    </w:p>
    <w:p w:rsidR="00E077DA" w:rsidRPr="00C71909" w:rsidRDefault="00E077DA" w:rsidP="00E077DA">
      <w:pPr>
        <w:pStyle w:val="Default"/>
        <w:jc w:val="both"/>
        <w:rPr>
          <w:rFonts w:asciiTheme="minorHAnsi" w:hAnsiTheme="minorHAnsi"/>
        </w:rPr>
      </w:pPr>
    </w:p>
    <w:p w:rsidR="00E077DA" w:rsidRDefault="0016466D" w:rsidP="00E077DA">
      <w:pPr>
        <w:pStyle w:val="Default"/>
        <w:jc w:val="both"/>
        <w:rPr>
          <w:rFonts w:asciiTheme="minorHAnsi" w:hAnsiTheme="minorHAnsi"/>
          <w:b/>
          <w:bCs/>
        </w:rPr>
      </w:pPr>
      <w:r w:rsidRPr="00C71909">
        <w:rPr>
          <w:rFonts w:asciiTheme="minorHAnsi" w:hAnsiTheme="minorHAnsi"/>
          <w:b/>
          <w:bCs/>
        </w:rPr>
        <w:t>The role of the SENCO in early years provision</w:t>
      </w:r>
    </w:p>
    <w:p w:rsidR="0016466D" w:rsidRPr="00C71909" w:rsidRDefault="0016466D" w:rsidP="00E077DA">
      <w:pPr>
        <w:pStyle w:val="Default"/>
        <w:jc w:val="both"/>
        <w:rPr>
          <w:rFonts w:asciiTheme="minorHAnsi" w:hAnsiTheme="minorHAnsi"/>
        </w:rPr>
      </w:pPr>
      <w:r w:rsidRPr="00C71909">
        <w:rPr>
          <w:rFonts w:asciiTheme="minorHAnsi" w:hAnsiTheme="minorHAnsi"/>
          <w:b/>
          <w:bCs/>
        </w:rPr>
        <w:t xml:space="preserve"> </w:t>
      </w:r>
    </w:p>
    <w:p w:rsidR="0016466D" w:rsidRDefault="00494513" w:rsidP="00E077DA">
      <w:pPr>
        <w:pStyle w:val="Default"/>
        <w:jc w:val="both"/>
        <w:rPr>
          <w:rFonts w:asciiTheme="minorHAnsi" w:hAnsiTheme="minorHAnsi"/>
        </w:rPr>
      </w:pPr>
      <w:r>
        <w:rPr>
          <w:rFonts w:asciiTheme="minorHAnsi" w:hAnsiTheme="minorHAnsi"/>
        </w:rPr>
        <w:t xml:space="preserve">Early years providers are </w:t>
      </w:r>
      <w:r w:rsidR="0016466D" w:rsidRPr="00C71909">
        <w:rPr>
          <w:rFonts w:asciiTheme="minorHAnsi" w:hAnsiTheme="minorHAnsi"/>
        </w:rPr>
        <w:t xml:space="preserve">expected to identify a SENCO. </w:t>
      </w:r>
      <w:r w:rsidR="00FD7AD4">
        <w:rPr>
          <w:rFonts w:asciiTheme="minorHAnsi" w:hAnsiTheme="minorHAnsi"/>
        </w:rPr>
        <w:t xml:space="preserve"> </w:t>
      </w:r>
      <w:r w:rsidR="005E6249" w:rsidRPr="00C71909">
        <w:rPr>
          <w:rFonts w:asciiTheme="minorHAnsi" w:hAnsiTheme="minorHAnsi"/>
        </w:rPr>
        <w:t>Child-minders</w:t>
      </w:r>
      <w:r w:rsidR="0016466D" w:rsidRPr="00C71909">
        <w:rPr>
          <w:rFonts w:asciiTheme="minorHAnsi" w:hAnsiTheme="minorHAnsi"/>
        </w:rPr>
        <w:t xml:space="preserve"> are encouraged to identify a person to act as SENCO and </w:t>
      </w:r>
      <w:r w:rsidR="005E6249" w:rsidRPr="00C71909">
        <w:rPr>
          <w:rFonts w:asciiTheme="minorHAnsi" w:hAnsiTheme="minorHAnsi"/>
        </w:rPr>
        <w:t>child-minders</w:t>
      </w:r>
      <w:r w:rsidR="0016466D" w:rsidRPr="00C71909">
        <w:rPr>
          <w:rFonts w:asciiTheme="minorHAnsi" w:hAnsiTheme="minorHAnsi"/>
        </w:rPr>
        <w:t xml:space="preserve"> who are registered with a </w:t>
      </w:r>
      <w:r w:rsidR="005E6249" w:rsidRPr="00C71909">
        <w:rPr>
          <w:rFonts w:asciiTheme="minorHAnsi" w:hAnsiTheme="minorHAnsi"/>
        </w:rPr>
        <w:t>child-minder</w:t>
      </w:r>
      <w:r w:rsidR="0016466D" w:rsidRPr="00C71909">
        <w:rPr>
          <w:rFonts w:asciiTheme="minorHAnsi" w:hAnsiTheme="minorHAnsi"/>
        </w:rPr>
        <w:t xml:space="preserve"> agency or who are part of a network may wish to share that role between them. </w:t>
      </w:r>
    </w:p>
    <w:p w:rsidR="00E077DA" w:rsidRPr="00C71909" w:rsidRDefault="00E077DA" w:rsidP="00E077DA">
      <w:pPr>
        <w:pStyle w:val="Default"/>
        <w:jc w:val="both"/>
        <w:rPr>
          <w:rFonts w:asciiTheme="minorHAnsi" w:hAnsiTheme="minorHAnsi"/>
        </w:rPr>
      </w:pPr>
    </w:p>
    <w:p w:rsidR="0016466D" w:rsidRPr="00C71909" w:rsidRDefault="0016466D" w:rsidP="00E077DA">
      <w:pPr>
        <w:pStyle w:val="Default"/>
        <w:spacing w:after="240"/>
        <w:jc w:val="both"/>
        <w:rPr>
          <w:rFonts w:asciiTheme="minorHAnsi" w:hAnsiTheme="minorHAnsi"/>
        </w:rPr>
      </w:pPr>
      <w:r w:rsidRPr="00C71909">
        <w:rPr>
          <w:rFonts w:asciiTheme="minorHAnsi" w:hAnsiTheme="minorHAnsi"/>
        </w:rPr>
        <w:t xml:space="preserve">The role of the SENCO involves: </w:t>
      </w:r>
    </w:p>
    <w:p w:rsidR="0016466D" w:rsidRPr="00C71909" w:rsidRDefault="0016466D" w:rsidP="00DA79AB">
      <w:pPr>
        <w:pStyle w:val="Default"/>
        <w:numPr>
          <w:ilvl w:val="0"/>
          <w:numId w:val="24"/>
        </w:numPr>
        <w:spacing w:before="240" w:after="240"/>
        <w:jc w:val="both"/>
        <w:rPr>
          <w:rFonts w:asciiTheme="minorHAnsi" w:hAnsiTheme="minorHAnsi"/>
        </w:rPr>
      </w:pPr>
      <w:r w:rsidRPr="00C71909">
        <w:rPr>
          <w:rFonts w:asciiTheme="minorHAnsi" w:hAnsiTheme="minorHAnsi"/>
        </w:rPr>
        <w:t xml:space="preserve">ensuring all practitioners in the setting understand their responsibilities to children with SEN and the setting’s approach to identifying and meeting SEN </w:t>
      </w:r>
    </w:p>
    <w:p w:rsidR="0016466D" w:rsidRPr="00C71909" w:rsidRDefault="0016466D" w:rsidP="00DA79AB">
      <w:pPr>
        <w:pStyle w:val="Default"/>
        <w:numPr>
          <w:ilvl w:val="0"/>
          <w:numId w:val="24"/>
        </w:numPr>
        <w:spacing w:before="240" w:after="240"/>
        <w:jc w:val="both"/>
        <w:rPr>
          <w:rFonts w:asciiTheme="minorHAnsi" w:hAnsiTheme="minorHAnsi"/>
        </w:rPr>
      </w:pPr>
      <w:r w:rsidRPr="00C71909">
        <w:rPr>
          <w:rFonts w:asciiTheme="minorHAnsi" w:hAnsiTheme="minorHAnsi"/>
        </w:rPr>
        <w:t xml:space="preserve">advising and supporting colleagues </w:t>
      </w:r>
    </w:p>
    <w:p w:rsidR="0016466D" w:rsidRPr="00C71909" w:rsidRDefault="0016466D" w:rsidP="00DA79AB">
      <w:pPr>
        <w:pStyle w:val="Default"/>
        <w:numPr>
          <w:ilvl w:val="0"/>
          <w:numId w:val="24"/>
        </w:numPr>
        <w:spacing w:before="240" w:after="240"/>
        <w:jc w:val="both"/>
        <w:rPr>
          <w:rFonts w:asciiTheme="minorHAnsi" w:hAnsiTheme="minorHAnsi"/>
        </w:rPr>
      </w:pPr>
      <w:r w:rsidRPr="00C71909">
        <w:rPr>
          <w:rFonts w:asciiTheme="minorHAnsi" w:hAnsiTheme="minorHAnsi"/>
        </w:rPr>
        <w:t xml:space="preserve">ensuring parents are closely involved throughout and that their insights inform action taken by the setting, and </w:t>
      </w:r>
    </w:p>
    <w:p w:rsidR="0016466D" w:rsidRPr="00C71909" w:rsidRDefault="0016466D" w:rsidP="00DA79AB">
      <w:pPr>
        <w:pStyle w:val="Default"/>
        <w:numPr>
          <w:ilvl w:val="0"/>
          <w:numId w:val="24"/>
        </w:numPr>
        <w:spacing w:before="240" w:after="240"/>
        <w:jc w:val="both"/>
        <w:rPr>
          <w:rFonts w:asciiTheme="minorHAnsi" w:hAnsiTheme="minorHAnsi"/>
        </w:rPr>
      </w:pPr>
      <w:r w:rsidRPr="00C71909">
        <w:rPr>
          <w:rFonts w:asciiTheme="minorHAnsi" w:hAnsiTheme="minorHAnsi"/>
        </w:rPr>
        <w:t xml:space="preserve">liaising with professionals or agencies beyond the setting </w:t>
      </w:r>
    </w:p>
    <w:p w:rsidR="00C81D8C" w:rsidRPr="00C71909" w:rsidRDefault="00C81D8C">
      <w:pPr>
        <w:rPr>
          <w:rFonts w:cs="ArialMT"/>
          <w:color w:val="000000"/>
          <w:sz w:val="24"/>
          <w:szCs w:val="24"/>
        </w:rPr>
      </w:pPr>
    </w:p>
    <w:p w:rsidR="00E66341" w:rsidRPr="00C71909" w:rsidRDefault="00C81D8C" w:rsidP="008750A0">
      <w:pPr>
        <w:pBdr>
          <w:bottom w:val="single" w:sz="4" w:space="1" w:color="auto"/>
        </w:pBdr>
        <w:rPr>
          <w:rFonts w:cs="ArialMT"/>
          <w:b/>
          <w:color w:val="000000"/>
          <w:sz w:val="28"/>
          <w:szCs w:val="24"/>
        </w:rPr>
      </w:pPr>
      <w:r w:rsidRPr="00C71909">
        <w:rPr>
          <w:rFonts w:cs="ArialMT"/>
          <w:b/>
          <w:color w:val="000000"/>
          <w:sz w:val="28"/>
          <w:szCs w:val="24"/>
        </w:rPr>
        <w:t>Resources</w:t>
      </w:r>
    </w:p>
    <w:p w:rsidR="00C81D8C" w:rsidRPr="00886EDE" w:rsidRDefault="001523DF" w:rsidP="008750A0">
      <w:pPr>
        <w:spacing w:after="0" w:line="240" w:lineRule="auto"/>
        <w:rPr>
          <w:rFonts w:cs="ArialMT"/>
          <w:b/>
          <w:color w:val="000000"/>
          <w:sz w:val="24"/>
          <w:szCs w:val="24"/>
        </w:rPr>
      </w:pPr>
      <w:r w:rsidRPr="00886EDE">
        <w:rPr>
          <w:b/>
          <w:bCs/>
          <w:sz w:val="24"/>
          <w:szCs w:val="24"/>
        </w:rPr>
        <w:t>Statutory framework for the Early Years Foundation S</w:t>
      </w:r>
      <w:r w:rsidR="00C81D8C" w:rsidRPr="00886EDE">
        <w:rPr>
          <w:b/>
          <w:bCs/>
          <w:sz w:val="24"/>
          <w:szCs w:val="24"/>
        </w:rPr>
        <w:t xml:space="preserve">tage </w:t>
      </w:r>
    </w:p>
    <w:p w:rsidR="008750A0" w:rsidRPr="00C71909" w:rsidRDefault="00C81D8C" w:rsidP="008750A0">
      <w:pPr>
        <w:pStyle w:val="Default"/>
        <w:rPr>
          <w:rFonts w:asciiTheme="minorHAnsi" w:hAnsiTheme="minorHAnsi"/>
          <w:bCs/>
        </w:rPr>
      </w:pPr>
      <w:r w:rsidRPr="00886EDE">
        <w:rPr>
          <w:rFonts w:asciiTheme="minorHAnsi" w:hAnsiTheme="minorHAnsi"/>
          <w:b/>
          <w:bCs/>
        </w:rPr>
        <w:t>Setting the standards for learning, development and care for children from birth to five</w:t>
      </w:r>
      <w:r w:rsidRPr="00C71909">
        <w:rPr>
          <w:rFonts w:asciiTheme="minorHAnsi" w:hAnsiTheme="minorHAnsi"/>
          <w:bCs/>
        </w:rPr>
        <w:t xml:space="preserve"> </w:t>
      </w:r>
      <w:r w:rsidR="00E66341" w:rsidRPr="00C71909">
        <w:rPr>
          <w:rFonts w:asciiTheme="minorHAnsi" w:hAnsiTheme="minorHAnsi"/>
        </w:rPr>
        <w:t>(</w:t>
      </w:r>
      <w:r w:rsidR="00E66341" w:rsidRPr="00C71909">
        <w:rPr>
          <w:rFonts w:asciiTheme="minorHAnsi" w:hAnsiTheme="minorHAnsi"/>
          <w:bCs/>
        </w:rPr>
        <w:t xml:space="preserve">Published March 201/ </w:t>
      </w:r>
      <w:r w:rsidRPr="00C71909">
        <w:rPr>
          <w:rFonts w:asciiTheme="minorHAnsi" w:hAnsiTheme="minorHAnsi"/>
          <w:bCs/>
        </w:rPr>
        <w:t>Effective September 2014</w:t>
      </w:r>
      <w:r w:rsidR="00E66341" w:rsidRPr="00C71909">
        <w:rPr>
          <w:rFonts w:asciiTheme="minorHAnsi" w:hAnsiTheme="minorHAnsi"/>
          <w:bCs/>
        </w:rPr>
        <w:t xml:space="preserve">) </w:t>
      </w:r>
      <w:hyperlink r:id="rId58" w:history="1">
        <w:r w:rsidR="00E66341" w:rsidRPr="00C71909">
          <w:rPr>
            <w:rStyle w:val="Hyperlink"/>
            <w:rFonts w:asciiTheme="minorHAnsi" w:hAnsiTheme="minorHAnsi"/>
            <w:bCs/>
          </w:rPr>
          <w:t>https://www.gov.uk/government/uploads/system/uploads/attachment_data/file/335504/EYFS_framework_from_1_September_2014__with_clarification_note.pdf</w:t>
        </w:r>
      </w:hyperlink>
      <w:r w:rsidR="00E66341" w:rsidRPr="00C71909">
        <w:rPr>
          <w:rFonts w:asciiTheme="minorHAnsi" w:hAnsiTheme="minorHAnsi"/>
          <w:bCs/>
        </w:rPr>
        <w:t xml:space="preserve"> </w:t>
      </w:r>
    </w:p>
    <w:p w:rsidR="008750A0" w:rsidRPr="00C71909" w:rsidRDefault="008750A0" w:rsidP="008750A0">
      <w:pPr>
        <w:pStyle w:val="Default"/>
        <w:rPr>
          <w:rFonts w:asciiTheme="minorHAnsi" w:hAnsiTheme="minorHAnsi"/>
          <w:bCs/>
        </w:rPr>
      </w:pPr>
    </w:p>
    <w:p w:rsidR="00E66341" w:rsidRPr="00C71909" w:rsidRDefault="001523DF" w:rsidP="008750A0">
      <w:pPr>
        <w:pStyle w:val="Default"/>
        <w:rPr>
          <w:rFonts w:asciiTheme="minorHAnsi" w:hAnsiTheme="minorHAnsi"/>
          <w:bCs/>
        </w:rPr>
      </w:pPr>
      <w:r w:rsidRPr="00C71909">
        <w:rPr>
          <w:rFonts w:asciiTheme="minorHAnsi" w:hAnsiTheme="minorHAnsi"/>
          <w:b/>
          <w:bCs/>
        </w:rPr>
        <w:t>Foundation Year</w:t>
      </w:r>
      <w:r w:rsidR="00E66341" w:rsidRPr="00C71909">
        <w:rPr>
          <w:rFonts w:asciiTheme="minorHAnsi" w:hAnsiTheme="minorHAnsi"/>
          <w:b/>
          <w:bCs/>
        </w:rPr>
        <w:t>s</w:t>
      </w:r>
      <w:r w:rsidR="00E66341" w:rsidRPr="00C71909">
        <w:rPr>
          <w:rFonts w:asciiTheme="minorHAnsi" w:hAnsiTheme="minorHAnsi"/>
          <w:bCs/>
        </w:rPr>
        <w:t xml:space="preserve"> </w:t>
      </w:r>
      <w:hyperlink r:id="rId59" w:history="1">
        <w:r w:rsidR="00E66341" w:rsidRPr="00C71909">
          <w:rPr>
            <w:rStyle w:val="Hyperlink"/>
            <w:rFonts w:asciiTheme="minorHAnsi" w:hAnsiTheme="minorHAnsi"/>
            <w:bCs/>
          </w:rPr>
          <w:t>http://www.foundationyears.org.uk/</w:t>
        </w:r>
      </w:hyperlink>
    </w:p>
    <w:p w:rsidR="0016466D" w:rsidRPr="00C71909" w:rsidRDefault="0016466D">
      <w:pPr>
        <w:rPr>
          <w:rFonts w:cs="ArialMT"/>
          <w:color w:val="000000"/>
          <w:sz w:val="24"/>
          <w:szCs w:val="24"/>
        </w:rPr>
      </w:pPr>
    </w:p>
    <w:p w:rsidR="00FC1B40" w:rsidRDefault="0016466D">
      <w:pPr>
        <w:rPr>
          <w:rFonts w:cs="ArialMT"/>
          <w:color w:val="000000"/>
          <w:sz w:val="24"/>
          <w:szCs w:val="24"/>
        </w:rPr>
      </w:pPr>
      <w:r w:rsidRPr="00886EDE">
        <w:rPr>
          <w:rFonts w:cs="ArialMT"/>
          <w:b/>
          <w:color w:val="000000"/>
          <w:sz w:val="24"/>
          <w:szCs w:val="24"/>
        </w:rPr>
        <w:t>National Children’s Bureau</w:t>
      </w:r>
      <w:r w:rsidRPr="00C71909">
        <w:rPr>
          <w:rFonts w:cs="ArialMT"/>
          <w:color w:val="000000"/>
          <w:sz w:val="24"/>
          <w:szCs w:val="24"/>
        </w:rPr>
        <w:t xml:space="preserve"> </w:t>
      </w:r>
      <w:hyperlink r:id="rId60" w:history="1">
        <w:r w:rsidRPr="00C71909">
          <w:rPr>
            <w:rStyle w:val="Hyperlink"/>
            <w:rFonts w:cs="ArialMT"/>
            <w:sz w:val="24"/>
            <w:szCs w:val="24"/>
          </w:rPr>
          <w:t>http://www.ncb.org.uk/</w:t>
        </w:r>
      </w:hyperlink>
      <w:r w:rsidRPr="00C71909">
        <w:rPr>
          <w:rFonts w:cs="ArialMT"/>
          <w:color w:val="000000"/>
          <w:sz w:val="24"/>
          <w:szCs w:val="24"/>
        </w:rPr>
        <w:t xml:space="preserve"> </w:t>
      </w:r>
    </w:p>
    <w:p w:rsidR="00FC1B40" w:rsidRDefault="00FC1B40">
      <w:pPr>
        <w:rPr>
          <w:rFonts w:cs="ArialMT"/>
          <w:color w:val="000000"/>
          <w:sz w:val="24"/>
          <w:szCs w:val="24"/>
        </w:rPr>
      </w:pPr>
    </w:p>
    <w:p w:rsidR="00FC1B40" w:rsidRDefault="00FC1B40">
      <w:pPr>
        <w:rPr>
          <w:rFonts w:cs="ArialMT"/>
          <w:color w:val="000000"/>
          <w:szCs w:val="24"/>
        </w:rPr>
      </w:pPr>
      <w:r w:rsidRPr="00F2390D">
        <w:rPr>
          <w:rFonts w:cs="ArialMT"/>
          <w:color w:val="000000"/>
          <w:szCs w:val="24"/>
        </w:rPr>
        <w:t xml:space="preserve">Swindon SENCO Handbook for Early Years Settings: </w:t>
      </w:r>
      <w:hyperlink r:id="rId61" w:history="1">
        <w:r w:rsidRPr="00F2390D">
          <w:rPr>
            <w:rStyle w:val="Hyperlink"/>
            <w:rFonts w:cs="ArialMT"/>
            <w:szCs w:val="24"/>
          </w:rPr>
          <w:t>www.schoolsonline.swindon.gov.uk/resources/SEN</w:t>
        </w:r>
      </w:hyperlink>
    </w:p>
    <w:p w:rsidR="00FC1B40" w:rsidRDefault="00FC1B40">
      <w:pPr>
        <w:rPr>
          <w:ins w:id="3" w:author="Elaine Ellis" w:date="2014-09-03T15:57:00Z"/>
          <w:rFonts w:cs="ArialMT"/>
          <w:color w:val="000000"/>
          <w:szCs w:val="24"/>
        </w:rPr>
      </w:pPr>
    </w:p>
    <w:p w:rsidR="008750A0" w:rsidRPr="0016466D" w:rsidRDefault="008750A0">
      <w:pPr>
        <w:rPr>
          <w:rFonts w:cs="ArialMT"/>
          <w:color w:val="000000"/>
          <w:szCs w:val="24"/>
        </w:rPr>
      </w:pPr>
      <w:r w:rsidRPr="0016466D">
        <w:rPr>
          <w:rFonts w:cs="ArialMT"/>
          <w:color w:val="000000"/>
          <w:szCs w:val="24"/>
        </w:rPr>
        <w:br w:type="page"/>
      </w:r>
    </w:p>
    <w:p w:rsidR="00F50567" w:rsidRPr="00B57312" w:rsidRDefault="009B607C" w:rsidP="00B57312">
      <w:pPr>
        <w:pBdr>
          <w:bottom w:val="single" w:sz="4" w:space="1" w:color="auto"/>
        </w:pBdr>
        <w:autoSpaceDE w:val="0"/>
        <w:autoSpaceDN w:val="0"/>
        <w:adjustRightInd w:val="0"/>
        <w:spacing w:after="0" w:line="240" w:lineRule="auto"/>
        <w:rPr>
          <w:rFonts w:cs="ArialMT"/>
          <w:b/>
          <w:color w:val="000000"/>
          <w:sz w:val="28"/>
          <w:szCs w:val="24"/>
        </w:rPr>
      </w:pPr>
      <w:r w:rsidRPr="00886EDE">
        <w:rPr>
          <w:rFonts w:cs="ArialMT"/>
          <w:b/>
          <w:color w:val="000000"/>
          <w:sz w:val="28"/>
          <w:szCs w:val="24"/>
        </w:rPr>
        <w:t>S</w:t>
      </w:r>
      <w:r w:rsidR="00F50567" w:rsidRPr="00B57312">
        <w:rPr>
          <w:rFonts w:cs="ArialMT"/>
          <w:b/>
          <w:color w:val="000000"/>
          <w:sz w:val="28"/>
          <w:szCs w:val="24"/>
        </w:rPr>
        <w:t>chools</w:t>
      </w:r>
    </w:p>
    <w:p w:rsidR="00F50567" w:rsidRDefault="00F50567" w:rsidP="00F50567">
      <w:pPr>
        <w:autoSpaceDE w:val="0"/>
        <w:autoSpaceDN w:val="0"/>
        <w:adjustRightInd w:val="0"/>
        <w:spacing w:after="0" w:line="240" w:lineRule="auto"/>
        <w:rPr>
          <w:rFonts w:cs="ArialMT"/>
          <w:color w:val="000000"/>
          <w:sz w:val="24"/>
          <w:szCs w:val="24"/>
        </w:rPr>
      </w:pPr>
    </w:p>
    <w:p w:rsidR="00B57312" w:rsidRDefault="00B57312" w:rsidP="00B57312">
      <w:pPr>
        <w:pStyle w:val="Default"/>
      </w:pPr>
    </w:p>
    <w:p w:rsidR="00B57312" w:rsidRPr="00C71909" w:rsidRDefault="00B57312" w:rsidP="001019D7">
      <w:pPr>
        <w:pStyle w:val="Default"/>
        <w:spacing w:after="240"/>
        <w:jc w:val="both"/>
        <w:rPr>
          <w:rFonts w:asciiTheme="minorHAnsi" w:hAnsiTheme="minorHAnsi"/>
          <w:szCs w:val="23"/>
        </w:rPr>
      </w:pPr>
      <w:r w:rsidRPr="00C71909">
        <w:rPr>
          <w:rFonts w:asciiTheme="minorHAnsi" w:hAnsiTheme="minorHAnsi"/>
          <w:szCs w:val="23"/>
        </w:rPr>
        <w:t xml:space="preserve">Every school is required to identify and address the SEN of the pupils that they support. </w:t>
      </w:r>
      <w:r w:rsidR="00886EDE" w:rsidRPr="00C71909">
        <w:rPr>
          <w:rFonts w:asciiTheme="minorHAnsi" w:hAnsiTheme="minorHAnsi"/>
          <w:szCs w:val="23"/>
        </w:rPr>
        <w:t>Mainstream schools, which include</w:t>
      </w:r>
      <w:r w:rsidRPr="00C71909">
        <w:rPr>
          <w:rFonts w:asciiTheme="minorHAnsi" w:hAnsiTheme="minorHAnsi"/>
          <w:szCs w:val="23"/>
        </w:rPr>
        <w:t xml:space="preserve"> maintained schools and academies that are not special schools, maintained nursery schools, 16 to19 academies, alternative provision academies and Pupil Referral Units (PRUs), </w:t>
      </w:r>
      <w:r w:rsidRPr="00C71909">
        <w:rPr>
          <w:rFonts w:asciiTheme="minorHAnsi" w:hAnsiTheme="minorHAnsi"/>
          <w:b/>
          <w:bCs/>
          <w:szCs w:val="23"/>
        </w:rPr>
        <w:t>must</w:t>
      </w:r>
      <w:r w:rsidRPr="00C71909">
        <w:rPr>
          <w:rFonts w:asciiTheme="minorHAnsi" w:hAnsiTheme="minorHAnsi"/>
          <w:szCs w:val="23"/>
        </w:rPr>
        <w:t xml:space="preserve">: </w:t>
      </w:r>
    </w:p>
    <w:p w:rsidR="00B57312" w:rsidRPr="00C71909" w:rsidRDefault="00B57312" w:rsidP="00DA79AB">
      <w:pPr>
        <w:pStyle w:val="Default"/>
        <w:numPr>
          <w:ilvl w:val="0"/>
          <w:numId w:val="27"/>
        </w:numPr>
        <w:spacing w:after="240"/>
        <w:jc w:val="both"/>
        <w:rPr>
          <w:rFonts w:asciiTheme="minorHAnsi" w:hAnsiTheme="minorHAnsi"/>
          <w:szCs w:val="23"/>
        </w:rPr>
      </w:pPr>
      <w:r w:rsidRPr="00C71909">
        <w:rPr>
          <w:rFonts w:asciiTheme="minorHAnsi" w:hAnsiTheme="minorHAnsi"/>
          <w:szCs w:val="23"/>
        </w:rPr>
        <w:t xml:space="preserve">use their best endeavours to make sure that a child with SEN gets the support they need – this means doing everything they can to meet children and young people’s SEN </w:t>
      </w:r>
    </w:p>
    <w:p w:rsidR="00B57312" w:rsidRPr="00C71909" w:rsidRDefault="00B57312" w:rsidP="00DA79AB">
      <w:pPr>
        <w:pStyle w:val="Default"/>
        <w:numPr>
          <w:ilvl w:val="0"/>
          <w:numId w:val="27"/>
        </w:numPr>
        <w:spacing w:after="240"/>
        <w:jc w:val="both"/>
        <w:rPr>
          <w:rFonts w:asciiTheme="minorHAnsi" w:hAnsiTheme="minorHAnsi"/>
          <w:szCs w:val="23"/>
        </w:rPr>
      </w:pPr>
      <w:r w:rsidRPr="00C71909">
        <w:rPr>
          <w:rFonts w:asciiTheme="minorHAnsi" w:hAnsiTheme="minorHAnsi"/>
          <w:szCs w:val="23"/>
        </w:rPr>
        <w:t xml:space="preserve">ensure that children and young people with SEN engage in the activities of the school alongside pupils who do not have SEN </w:t>
      </w:r>
    </w:p>
    <w:p w:rsidR="00B57312" w:rsidRPr="00C71909" w:rsidRDefault="00B57312" w:rsidP="00DA79AB">
      <w:pPr>
        <w:pStyle w:val="Default"/>
        <w:numPr>
          <w:ilvl w:val="0"/>
          <w:numId w:val="27"/>
        </w:numPr>
        <w:spacing w:after="240"/>
        <w:jc w:val="both"/>
        <w:rPr>
          <w:rFonts w:asciiTheme="minorHAnsi" w:hAnsiTheme="minorHAnsi"/>
          <w:szCs w:val="23"/>
        </w:rPr>
      </w:pPr>
      <w:r w:rsidRPr="00C71909">
        <w:rPr>
          <w:rFonts w:asciiTheme="minorHAnsi" w:hAnsiTheme="minorHAnsi"/>
          <w:szCs w:val="23"/>
        </w:rPr>
        <w:t xml:space="preserve">designate a teacher to be responsible for co-ordinating SEN provision – the SEN co-ordinator, or SENCO. </w:t>
      </w:r>
      <w:r w:rsidR="006610D8">
        <w:rPr>
          <w:rFonts w:asciiTheme="minorHAnsi" w:hAnsiTheme="minorHAnsi"/>
          <w:szCs w:val="23"/>
        </w:rPr>
        <w:t xml:space="preserve"> </w:t>
      </w:r>
      <w:r w:rsidRPr="00C71909">
        <w:rPr>
          <w:rFonts w:asciiTheme="minorHAnsi" w:hAnsiTheme="minorHAnsi"/>
          <w:szCs w:val="23"/>
        </w:rPr>
        <w:t xml:space="preserve">(This does not apply to 16 to 19 academies.) </w:t>
      </w:r>
    </w:p>
    <w:p w:rsidR="00B57312" w:rsidRPr="00C71909" w:rsidRDefault="00B57312" w:rsidP="00DA79AB">
      <w:pPr>
        <w:pStyle w:val="Default"/>
        <w:numPr>
          <w:ilvl w:val="0"/>
          <w:numId w:val="27"/>
        </w:numPr>
        <w:spacing w:before="240" w:after="120"/>
        <w:jc w:val="both"/>
        <w:rPr>
          <w:rFonts w:asciiTheme="minorHAnsi" w:hAnsiTheme="minorHAnsi"/>
          <w:szCs w:val="23"/>
        </w:rPr>
      </w:pPr>
      <w:r w:rsidRPr="00C71909">
        <w:rPr>
          <w:rFonts w:asciiTheme="minorHAnsi" w:hAnsiTheme="minorHAnsi"/>
          <w:szCs w:val="23"/>
        </w:rPr>
        <w:t xml:space="preserve">inform parents when they are making special educational provision for a child </w:t>
      </w:r>
    </w:p>
    <w:p w:rsidR="00B57312" w:rsidRPr="00C71909" w:rsidRDefault="00B57312" w:rsidP="00DA79AB">
      <w:pPr>
        <w:pStyle w:val="Default"/>
        <w:numPr>
          <w:ilvl w:val="0"/>
          <w:numId w:val="27"/>
        </w:numPr>
        <w:spacing w:before="240" w:after="120"/>
        <w:jc w:val="both"/>
        <w:rPr>
          <w:rFonts w:asciiTheme="minorHAnsi" w:hAnsiTheme="minorHAnsi"/>
          <w:szCs w:val="23"/>
        </w:rPr>
      </w:pPr>
      <w:r w:rsidRPr="00C71909">
        <w:rPr>
          <w:rFonts w:asciiTheme="minorHAnsi" w:hAnsiTheme="minorHAnsi"/>
          <w:szCs w:val="23"/>
        </w:rPr>
        <w:t xml:space="preserve">prepare an SEN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w:t>
      </w:r>
    </w:p>
    <w:p w:rsidR="00602FDE" w:rsidRPr="00D40020" w:rsidRDefault="00602FDE" w:rsidP="001019D7">
      <w:pPr>
        <w:pStyle w:val="Default"/>
        <w:jc w:val="both"/>
        <w:rPr>
          <w:rFonts w:asciiTheme="minorHAnsi" w:hAnsiTheme="minorHAnsi"/>
        </w:rPr>
      </w:pPr>
    </w:p>
    <w:p w:rsidR="00602FDE" w:rsidRPr="00D40020" w:rsidRDefault="00602FDE" w:rsidP="001019D7">
      <w:pPr>
        <w:pStyle w:val="Default"/>
        <w:spacing w:after="240"/>
        <w:jc w:val="both"/>
        <w:rPr>
          <w:rFonts w:asciiTheme="minorHAnsi" w:hAnsiTheme="minorHAnsi"/>
        </w:rPr>
      </w:pPr>
      <w:r w:rsidRPr="00D40020">
        <w:rPr>
          <w:rFonts w:asciiTheme="minorHAnsi" w:hAnsiTheme="minorHAnsi"/>
        </w:rPr>
        <w:t xml:space="preserve">The quality of teaching for pupils with SEN, and the progress made by pupils, should be a core part of the school’s performance management arrangements and its approach to professional development for all teaching and support staff. </w:t>
      </w:r>
      <w:r w:rsidR="006610D8">
        <w:rPr>
          <w:rFonts w:asciiTheme="minorHAnsi" w:hAnsiTheme="minorHAnsi"/>
        </w:rPr>
        <w:t xml:space="preserve"> </w:t>
      </w:r>
      <w:r w:rsidRPr="00D40020">
        <w:rPr>
          <w:rFonts w:asciiTheme="minorHAnsi" w:hAnsiTheme="minorHAnsi"/>
        </w:rPr>
        <w:t xml:space="preserve">School leaders and teaching staff, including the SENCO, should identify any patterns in the identification of SEN, both within the school and in comparison with national data, and use these to reflect on and reinforce the quality of teaching. </w:t>
      </w:r>
    </w:p>
    <w:p w:rsidR="00602FDE" w:rsidRDefault="00602FDE" w:rsidP="001019D7">
      <w:pPr>
        <w:pStyle w:val="Default"/>
        <w:jc w:val="both"/>
        <w:rPr>
          <w:rFonts w:asciiTheme="minorHAnsi" w:hAnsiTheme="minorHAnsi"/>
        </w:rPr>
      </w:pPr>
      <w:r w:rsidRPr="00D40020">
        <w:rPr>
          <w:rFonts w:asciiTheme="minorHAnsi" w:hAnsiTheme="minorHAnsi"/>
        </w:rPr>
        <w:t xml:space="preserve">Schools support pupils with a wide range of SEN. </w:t>
      </w:r>
      <w:r w:rsidR="006610D8">
        <w:rPr>
          <w:rFonts w:asciiTheme="minorHAnsi" w:hAnsiTheme="minorHAnsi"/>
        </w:rPr>
        <w:t xml:space="preserve"> </w:t>
      </w:r>
      <w:r w:rsidRPr="00D40020">
        <w:rPr>
          <w:rFonts w:asciiTheme="minorHAnsi" w:hAnsiTheme="minorHAnsi"/>
        </w:rPr>
        <w:t xml:space="preserve">They should regularly review and evaluate the breadth and impact of the support they offer or can access. </w:t>
      </w:r>
    </w:p>
    <w:p w:rsidR="006610D8" w:rsidRPr="00D40020" w:rsidRDefault="006610D8" w:rsidP="001019D7">
      <w:pPr>
        <w:pStyle w:val="Default"/>
        <w:jc w:val="both"/>
        <w:rPr>
          <w:rFonts w:asciiTheme="minorHAnsi" w:hAnsiTheme="minorHAnsi"/>
        </w:rPr>
      </w:pPr>
    </w:p>
    <w:p w:rsidR="00E077DA" w:rsidRDefault="00602FDE" w:rsidP="00E077DA">
      <w:pPr>
        <w:pStyle w:val="Default"/>
        <w:jc w:val="both"/>
        <w:rPr>
          <w:rFonts w:asciiTheme="minorHAnsi" w:hAnsiTheme="minorHAnsi"/>
        </w:rPr>
      </w:pPr>
      <w:r w:rsidRPr="00D40020">
        <w:rPr>
          <w:rFonts w:asciiTheme="minorHAnsi" w:hAnsiTheme="minorHAnsi"/>
        </w:rPr>
        <w:t xml:space="preserve">Schools are also encouraged </w:t>
      </w:r>
      <w:r w:rsidR="006610D8">
        <w:rPr>
          <w:rFonts w:asciiTheme="minorHAnsi" w:hAnsiTheme="minorHAnsi"/>
        </w:rPr>
        <w:t xml:space="preserve">to </w:t>
      </w:r>
      <w:r w:rsidRPr="00D40020">
        <w:rPr>
          <w:rFonts w:asciiTheme="minorHAnsi" w:hAnsiTheme="minorHAnsi"/>
        </w:rPr>
        <w:t xml:space="preserve">collaborate with other local education providers to explore how different needs can be met most effectively. </w:t>
      </w:r>
      <w:r w:rsidR="006610D8">
        <w:rPr>
          <w:rFonts w:asciiTheme="minorHAnsi" w:hAnsiTheme="minorHAnsi"/>
        </w:rPr>
        <w:t xml:space="preserve"> </w:t>
      </w:r>
      <w:r w:rsidRPr="00D40020">
        <w:rPr>
          <w:rFonts w:asciiTheme="minorHAnsi" w:hAnsiTheme="minorHAnsi"/>
        </w:rPr>
        <w:t xml:space="preserve">They </w:t>
      </w:r>
      <w:r w:rsidRPr="00D40020">
        <w:rPr>
          <w:rFonts w:asciiTheme="minorHAnsi" w:hAnsiTheme="minorHAnsi"/>
          <w:b/>
          <w:bCs/>
        </w:rPr>
        <w:t xml:space="preserve">must </w:t>
      </w:r>
      <w:r w:rsidRPr="00D40020">
        <w:rPr>
          <w:rFonts w:asciiTheme="minorHAnsi" w:hAnsiTheme="minorHAnsi"/>
        </w:rPr>
        <w:t>have due regard to general duties to promote disability equality.</w:t>
      </w:r>
    </w:p>
    <w:p w:rsidR="00602FDE" w:rsidRPr="00D40020" w:rsidRDefault="00602FDE" w:rsidP="00E077DA">
      <w:pPr>
        <w:pStyle w:val="Default"/>
        <w:jc w:val="both"/>
        <w:rPr>
          <w:rFonts w:asciiTheme="minorHAnsi" w:hAnsiTheme="minorHAnsi"/>
        </w:rPr>
      </w:pPr>
      <w:r w:rsidRPr="00D40020">
        <w:rPr>
          <w:rFonts w:asciiTheme="minorHAnsi" w:hAnsiTheme="minorHAnsi"/>
        </w:rPr>
        <w:t xml:space="preserve"> </w:t>
      </w:r>
    </w:p>
    <w:p w:rsidR="00D40020" w:rsidRPr="00D40020" w:rsidRDefault="00D40020" w:rsidP="001019D7">
      <w:pPr>
        <w:jc w:val="both"/>
        <w:rPr>
          <w:rFonts w:cs="Arial"/>
          <w:b/>
          <w:color w:val="000000"/>
          <w:sz w:val="24"/>
          <w:szCs w:val="24"/>
        </w:rPr>
      </w:pPr>
      <w:r w:rsidRPr="00D40020">
        <w:rPr>
          <w:rFonts w:cs="Arial"/>
          <w:b/>
          <w:color w:val="000000"/>
          <w:sz w:val="24"/>
          <w:szCs w:val="24"/>
        </w:rPr>
        <w:t>Medical Conditions</w:t>
      </w:r>
    </w:p>
    <w:p w:rsidR="00D40020" w:rsidRPr="00D40020" w:rsidRDefault="00D40020" w:rsidP="001019D7">
      <w:pPr>
        <w:jc w:val="both"/>
        <w:rPr>
          <w:rFonts w:cs="Arial"/>
          <w:color w:val="000000"/>
          <w:sz w:val="24"/>
          <w:szCs w:val="24"/>
        </w:rPr>
      </w:pPr>
      <w:r w:rsidRPr="00D40020">
        <w:rPr>
          <w:sz w:val="24"/>
          <w:szCs w:val="24"/>
        </w:rPr>
        <w:t>The Children and Families Act 2014 places a duty on maintained schools and academies to make arrangements to support pupils with medical conditions</w:t>
      </w:r>
      <w:r w:rsidR="006610D8">
        <w:rPr>
          <w:sz w:val="24"/>
          <w:szCs w:val="24"/>
        </w:rPr>
        <w:t>.</w:t>
      </w:r>
      <w:r w:rsidRPr="00D40020">
        <w:rPr>
          <w:sz w:val="24"/>
          <w:szCs w:val="24"/>
        </w:rPr>
        <w:t xml:space="preserve"> </w:t>
      </w:r>
    </w:p>
    <w:p w:rsidR="00D40020" w:rsidRDefault="00D40020" w:rsidP="00E077DA">
      <w:pPr>
        <w:spacing w:after="0"/>
        <w:jc w:val="both"/>
        <w:rPr>
          <w:rStyle w:val="Hyperlink"/>
          <w:rFonts w:cs="ArialMT"/>
          <w:sz w:val="24"/>
          <w:szCs w:val="24"/>
        </w:rPr>
      </w:pPr>
      <w:r>
        <w:rPr>
          <w:rFonts w:cs="ArialMT"/>
          <w:color w:val="000000"/>
          <w:sz w:val="24"/>
          <w:szCs w:val="24"/>
        </w:rPr>
        <w:t xml:space="preserve">For further information visit: </w:t>
      </w:r>
      <w:hyperlink r:id="rId62" w:history="1">
        <w:r w:rsidRPr="00336E8C">
          <w:rPr>
            <w:rStyle w:val="Hyperlink"/>
            <w:rFonts w:cs="ArialMT"/>
            <w:sz w:val="24"/>
            <w:szCs w:val="24"/>
          </w:rPr>
          <w:t>http://medicalconditionsatschool.org.uk</w:t>
        </w:r>
      </w:hyperlink>
      <w:r>
        <w:rPr>
          <w:rFonts w:cs="ArialMT"/>
          <w:color w:val="000000"/>
          <w:sz w:val="24"/>
          <w:szCs w:val="24"/>
        </w:rPr>
        <w:t xml:space="preserve"> and </w:t>
      </w:r>
      <w:hyperlink r:id="rId63" w:history="1">
        <w:r w:rsidRPr="00336E8C">
          <w:rPr>
            <w:rStyle w:val="Hyperlink"/>
            <w:rFonts w:cs="ArialMT"/>
            <w:sz w:val="24"/>
            <w:szCs w:val="24"/>
          </w:rPr>
          <w:t>https://www.gov.uk/government/publications/supporting-pupils-at-school-with-medical-conditions</w:t>
        </w:r>
      </w:hyperlink>
    </w:p>
    <w:p w:rsidR="00E077DA" w:rsidRDefault="00E077DA" w:rsidP="00E077DA">
      <w:pPr>
        <w:spacing w:after="0"/>
        <w:jc w:val="both"/>
        <w:rPr>
          <w:rFonts w:cs="ArialMT"/>
          <w:color w:val="000000"/>
          <w:sz w:val="24"/>
          <w:szCs w:val="24"/>
        </w:rPr>
      </w:pPr>
    </w:p>
    <w:p w:rsidR="00D40020" w:rsidRPr="00D40020" w:rsidRDefault="00D40020" w:rsidP="00D40020">
      <w:pPr>
        <w:rPr>
          <w:rFonts w:cs="ArialMT"/>
          <w:b/>
          <w:color w:val="000000"/>
          <w:sz w:val="24"/>
          <w:szCs w:val="24"/>
        </w:rPr>
      </w:pPr>
      <w:r w:rsidRPr="00D40020">
        <w:rPr>
          <w:rFonts w:cs="ArialMT"/>
          <w:b/>
          <w:color w:val="000000"/>
          <w:sz w:val="24"/>
          <w:szCs w:val="24"/>
        </w:rPr>
        <w:t>Careers Advice</w:t>
      </w:r>
    </w:p>
    <w:p w:rsidR="00D40020" w:rsidRPr="00AE37D3" w:rsidRDefault="00D40020" w:rsidP="001019D7">
      <w:pPr>
        <w:pStyle w:val="Default"/>
        <w:spacing w:before="240" w:after="120"/>
        <w:jc w:val="both"/>
        <w:rPr>
          <w:rFonts w:asciiTheme="minorHAnsi" w:hAnsiTheme="minorHAnsi"/>
          <w:sz w:val="23"/>
          <w:szCs w:val="23"/>
        </w:rPr>
      </w:pPr>
      <w:r w:rsidRPr="00AE37D3">
        <w:rPr>
          <w:rFonts w:asciiTheme="minorHAnsi" w:hAnsiTheme="minorHAnsi"/>
          <w:sz w:val="23"/>
          <w:szCs w:val="23"/>
        </w:rPr>
        <w:t xml:space="preserve">Maintained schools and PRUs must ensure that pupils from Year 8 until Year 13 are provided with independent careers guidance. </w:t>
      </w:r>
      <w:r w:rsidR="001019D7">
        <w:rPr>
          <w:rFonts w:asciiTheme="minorHAnsi" w:hAnsiTheme="minorHAnsi"/>
          <w:sz w:val="23"/>
          <w:szCs w:val="23"/>
        </w:rPr>
        <w:t xml:space="preserve"> </w:t>
      </w:r>
      <w:r w:rsidRPr="00AE37D3">
        <w:rPr>
          <w:rFonts w:asciiTheme="minorHAnsi" w:hAnsiTheme="minorHAnsi"/>
          <w:sz w:val="23"/>
          <w:szCs w:val="23"/>
        </w:rPr>
        <w:t xml:space="preserve">Academies are subject to this duty through their funding agreements. </w:t>
      </w:r>
    </w:p>
    <w:p w:rsidR="00D40020" w:rsidRPr="00AE37D3" w:rsidRDefault="00D40020" w:rsidP="001019D7">
      <w:pPr>
        <w:pStyle w:val="Default"/>
        <w:spacing w:before="240" w:after="120"/>
        <w:jc w:val="both"/>
        <w:rPr>
          <w:rFonts w:asciiTheme="minorHAnsi" w:hAnsiTheme="minorHAnsi"/>
          <w:sz w:val="23"/>
          <w:szCs w:val="23"/>
        </w:rPr>
      </w:pPr>
      <w:r w:rsidRPr="00AE37D3">
        <w:rPr>
          <w:rFonts w:asciiTheme="minorHAnsi" w:hAnsiTheme="minorHAnsi"/>
          <w:sz w:val="23"/>
          <w:szCs w:val="23"/>
        </w:rPr>
        <w:t>Schools are advised to refer to Chapter 8 of the SEND Code of Practice (0-25 years) 2014</w:t>
      </w:r>
      <w:r w:rsidR="001019D7">
        <w:rPr>
          <w:rFonts w:asciiTheme="minorHAnsi" w:hAnsiTheme="minorHAnsi"/>
          <w:sz w:val="23"/>
          <w:szCs w:val="23"/>
        </w:rPr>
        <w:t>.</w:t>
      </w:r>
    </w:p>
    <w:p w:rsidR="00D40020" w:rsidRPr="00AE37D3" w:rsidRDefault="00D40020" w:rsidP="00E077DA">
      <w:pPr>
        <w:spacing w:after="0"/>
        <w:jc w:val="both"/>
        <w:rPr>
          <w:rFonts w:cs="ArialMT"/>
          <w:b/>
          <w:color w:val="000000"/>
          <w:sz w:val="24"/>
          <w:szCs w:val="24"/>
        </w:rPr>
      </w:pPr>
    </w:p>
    <w:p w:rsidR="00D40020" w:rsidRPr="00AE37D3" w:rsidRDefault="00D40020" w:rsidP="001019D7">
      <w:pPr>
        <w:jc w:val="both"/>
        <w:rPr>
          <w:rFonts w:cs="ArialMT"/>
          <w:b/>
          <w:color w:val="000000"/>
          <w:sz w:val="24"/>
          <w:szCs w:val="24"/>
        </w:rPr>
      </w:pPr>
      <w:r w:rsidRPr="00AE37D3">
        <w:rPr>
          <w:rFonts w:cs="ArialMT"/>
          <w:b/>
          <w:color w:val="000000"/>
          <w:sz w:val="24"/>
          <w:szCs w:val="24"/>
        </w:rPr>
        <w:t>Identifying SEN in Schools</w:t>
      </w:r>
    </w:p>
    <w:p w:rsidR="00846FE3" w:rsidRPr="00AE37D3" w:rsidRDefault="00D40020" w:rsidP="001019D7">
      <w:pPr>
        <w:pStyle w:val="Default"/>
        <w:spacing w:after="240"/>
        <w:jc w:val="both"/>
        <w:rPr>
          <w:rFonts w:asciiTheme="minorHAnsi" w:hAnsiTheme="minorHAnsi"/>
          <w:sz w:val="23"/>
          <w:szCs w:val="23"/>
        </w:rPr>
      </w:pPr>
      <w:r w:rsidRPr="00AE37D3">
        <w:rPr>
          <w:rFonts w:asciiTheme="minorHAnsi" w:hAnsiTheme="minorHAnsi"/>
          <w:sz w:val="23"/>
          <w:szCs w:val="23"/>
        </w:rPr>
        <w:t xml:space="preserve">All schools should have a clear approach to identifying and responding to SEN. </w:t>
      </w:r>
      <w:r w:rsidR="001019D7">
        <w:rPr>
          <w:rFonts w:asciiTheme="minorHAnsi" w:hAnsiTheme="minorHAnsi"/>
          <w:sz w:val="23"/>
          <w:szCs w:val="23"/>
        </w:rPr>
        <w:t xml:space="preserve"> </w:t>
      </w:r>
      <w:r w:rsidRPr="00AE37D3">
        <w:rPr>
          <w:rFonts w:asciiTheme="minorHAnsi" w:hAnsiTheme="minorHAnsi"/>
          <w:sz w:val="23"/>
          <w:szCs w:val="23"/>
        </w:rPr>
        <w:t xml:space="preserve">This needs to be clearly reflected in the </w:t>
      </w:r>
      <w:r w:rsidR="001019D7">
        <w:rPr>
          <w:rFonts w:asciiTheme="minorHAnsi" w:hAnsiTheme="minorHAnsi"/>
          <w:sz w:val="23"/>
          <w:szCs w:val="23"/>
        </w:rPr>
        <w:t>s</w:t>
      </w:r>
      <w:r w:rsidRPr="00AE37D3">
        <w:rPr>
          <w:rFonts w:asciiTheme="minorHAnsi" w:hAnsiTheme="minorHAnsi"/>
          <w:sz w:val="23"/>
          <w:szCs w:val="23"/>
        </w:rPr>
        <w:t>chool’s SEND policy, Local Offer and SEND Information Report.</w:t>
      </w:r>
    </w:p>
    <w:p w:rsidR="00846FE3" w:rsidRPr="00AE37D3" w:rsidRDefault="00846FE3" w:rsidP="001019D7">
      <w:pPr>
        <w:pStyle w:val="Default"/>
        <w:spacing w:after="200"/>
        <w:jc w:val="both"/>
        <w:rPr>
          <w:rFonts w:asciiTheme="minorHAnsi" w:hAnsiTheme="minorHAnsi"/>
          <w:szCs w:val="23"/>
        </w:rPr>
      </w:pPr>
      <w:r w:rsidRPr="00AE37D3">
        <w:rPr>
          <w:rFonts w:asciiTheme="minorHAnsi" w:hAnsiTheme="minorHAnsi"/>
          <w:szCs w:val="23"/>
        </w:rPr>
        <w:t xml:space="preserve">Class and subject teachers, supported by the senior leadership team, should make regular assessments of progress for all pupils. </w:t>
      </w:r>
      <w:r w:rsidR="001019D7">
        <w:rPr>
          <w:rFonts w:asciiTheme="minorHAnsi" w:hAnsiTheme="minorHAnsi"/>
          <w:szCs w:val="23"/>
        </w:rPr>
        <w:t xml:space="preserve"> </w:t>
      </w:r>
      <w:r w:rsidRPr="00AE37D3">
        <w:rPr>
          <w:rFonts w:asciiTheme="minorHAnsi" w:hAnsiTheme="minorHAnsi"/>
          <w:szCs w:val="23"/>
        </w:rPr>
        <w:t xml:space="preserve">These should seek to identify pupils making less than expected progress given their age and individual circumstances. </w:t>
      </w:r>
      <w:r w:rsidR="001019D7">
        <w:rPr>
          <w:rFonts w:asciiTheme="minorHAnsi" w:hAnsiTheme="minorHAnsi"/>
          <w:szCs w:val="23"/>
        </w:rPr>
        <w:t xml:space="preserve"> </w:t>
      </w:r>
      <w:r w:rsidRPr="00AE37D3">
        <w:rPr>
          <w:rFonts w:asciiTheme="minorHAnsi" w:hAnsiTheme="minorHAnsi"/>
          <w:szCs w:val="23"/>
        </w:rPr>
        <w:t xml:space="preserve">This can be characterised by progress which: </w:t>
      </w:r>
    </w:p>
    <w:p w:rsidR="00846FE3" w:rsidRPr="00AE37D3" w:rsidRDefault="00846FE3" w:rsidP="00DA79AB">
      <w:pPr>
        <w:pStyle w:val="Default"/>
        <w:numPr>
          <w:ilvl w:val="0"/>
          <w:numId w:val="33"/>
        </w:numPr>
        <w:spacing w:after="200"/>
        <w:jc w:val="both"/>
        <w:rPr>
          <w:rFonts w:asciiTheme="minorHAnsi" w:hAnsiTheme="minorHAnsi"/>
          <w:szCs w:val="23"/>
        </w:rPr>
      </w:pPr>
      <w:r w:rsidRPr="00AE37D3">
        <w:rPr>
          <w:rFonts w:asciiTheme="minorHAnsi" w:hAnsiTheme="minorHAnsi"/>
          <w:szCs w:val="23"/>
        </w:rPr>
        <w:t xml:space="preserve">is significantly slower than that of their peers starting from the same baseline </w:t>
      </w:r>
    </w:p>
    <w:p w:rsidR="00846FE3" w:rsidRPr="00AE37D3" w:rsidRDefault="00846FE3" w:rsidP="00DA79AB">
      <w:pPr>
        <w:pStyle w:val="Default"/>
        <w:numPr>
          <w:ilvl w:val="0"/>
          <w:numId w:val="33"/>
        </w:numPr>
        <w:spacing w:after="200"/>
        <w:jc w:val="both"/>
        <w:rPr>
          <w:rFonts w:asciiTheme="minorHAnsi" w:hAnsiTheme="minorHAnsi"/>
          <w:szCs w:val="23"/>
        </w:rPr>
      </w:pPr>
      <w:r w:rsidRPr="00AE37D3">
        <w:rPr>
          <w:rFonts w:asciiTheme="minorHAnsi" w:hAnsiTheme="minorHAnsi"/>
          <w:szCs w:val="23"/>
        </w:rPr>
        <w:t xml:space="preserve">fails to match or better the child’s previous rate of progress </w:t>
      </w:r>
    </w:p>
    <w:p w:rsidR="00846FE3" w:rsidRPr="00AE37D3" w:rsidRDefault="00846FE3" w:rsidP="00DA79AB">
      <w:pPr>
        <w:pStyle w:val="Default"/>
        <w:numPr>
          <w:ilvl w:val="0"/>
          <w:numId w:val="33"/>
        </w:numPr>
        <w:spacing w:after="200"/>
        <w:jc w:val="both"/>
        <w:rPr>
          <w:rFonts w:asciiTheme="minorHAnsi" w:hAnsiTheme="minorHAnsi"/>
          <w:szCs w:val="23"/>
        </w:rPr>
      </w:pPr>
      <w:r w:rsidRPr="00AE37D3">
        <w:rPr>
          <w:rFonts w:asciiTheme="minorHAnsi" w:hAnsiTheme="minorHAnsi"/>
          <w:szCs w:val="23"/>
        </w:rPr>
        <w:t xml:space="preserve">fails to close the attainment gap between the child and their peers </w:t>
      </w:r>
    </w:p>
    <w:p w:rsidR="00846FE3" w:rsidRPr="00AE37D3" w:rsidRDefault="00846FE3" w:rsidP="00DA79AB">
      <w:pPr>
        <w:pStyle w:val="Default"/>
        <w:numPr>
          <w:ilvl w:val="0"/>
          <w:numId w:val="33"/>
        </w:numPr>
        <w:spacing w:after="240"/>
        <w:jc w:val="both"/>
        <w:rPr>
          <w:rFonts w:asciiTheme="minorHAnsi" w:hAnsiTheme="minorHAnsi"/>
          <w:szCs w:val="23"/>
        </w:rPr>
      </w:pPr>
      <w:r w:rsidRPr="00AE37D3">
        <w:rPr>
          <w:rFonts w:asciiTheme="minorHAnsi" w:hAnsiTheme="minorHAnsi"/>
          <w:szCs w:val="23"/>
        </w:rPr>
        <w:t xml:space="preserve">widens the attainment gap </w:t>
      </w:r>
    </w:p>
    <w:p w:rsidR="00846FE3" w:rsidRPr="00AE37D3" w:rsidRDefault="00846FE3" w:rsidP="001019D7">
      <w:pPr>
        <w:pStyle w:val="Default"/>
        <w:spacing w:after="240"/>
        <w:jc w:val="both"/>
        <w:rPr>
          <w:rFonts w:asciiTheme="minorHAnsi" w:hAnsiTheme="minorHAnsi"/>
        </w:rPr>
      </w:pPr>
      <w:r w:rsidRPr="00AE37D3">
        <w:rPr>
          <w:rFonts w:asciiTheme="minorHAnsi" w:hAnsiTheme="minorHAnsi"/>
        </w:rPr>
        <w:t xml:space="preserve">The first response to such progress should be high quality teaching targeted at their areas of weakness. </w:t>
      </w:r>
      <w:r w:rsidR="001019D7">
        <w:rPr>
          <w:rFonts w:asciiTheme="minorHAnsi" w:hAnsiTheme="minorHAnsi"/>
        </w:rPr>
        <w:t xml:space="preserve"> </w:t>
      </w:r>
      <w:r w:rsidRPr="00AE37D3">
        <w:rPr>
          <w:rFonts w:asciiTheme="minorHAnsi" w:hAnsiTheme="minorHAnsi"/>
        </w:rPr>
        <w:t>Where progress continues to be less than expected</w:t>
      </w:r>
      <w:r w:rsidR="001019D7">
        <w:rPr>
          <w:rFonts w:asciiTheme="minorHAnsi" w:hAnsiTheme="minorHAnsi"/>
        </w:rPr>
        <w:t>,</w:t>
      </w:r>
      <w:r w:rsidRPr="00AE37D3">
        <w:rPr>
          <w:rFonts w:asciiTheme="minorHAnsi" w:hAnsiTheme="minorHAnsi"/>
        </w:rPr>
        <w:t xml:space="preserve"> the class or subject teacher, working with the SENCO, should assess whether the child has SEN. </w:t>
      </w:r>
      <w:r w:rsidR="001019D7">
        <w:rPr>
          <w:rFonts w:asciiTheme="minorHAnsi" w:hAnsiTheme="minorHAnsi"/>
        </w:rPr>
        <w:t xml:space="preserve"> </w:t>
      </w:r>
      <w:r w:rsidRPr="00AE37D3">
        <w:rPr>
          <w:rFonts w:asciiTheme="minorHAnsi" w:hAnsiTheme="minorHAnsi"/>
        </w:rPr>
        <w:t xml:space="preserve">While informally gathering evidence (including the views of the pupil and their parents) schools should not delay in putting in place extra teaching or other rigorous interventions designed to secure better progress, where required. </w:t>
      </w:r>
      <w:r w:rsidR="001019D7">
        <w:rPr>
          <w:rFonts w:asciiTheme="minorHAnsi" w:hAnsiTheme="minorHAnsi"/>
        </w:rPr>
        <w:t xml:space="preserve"> </w:t>
      </w:r>
      <w:r w:rsidRPr="00AE37D3">
        <w:rPr>
          <w:rFonts w:asciiTheme="minorHAnsi" w:hAnsiTheme="minorHAnsi"/>
        </w:rPr>
        <w:t xml:space="preserve">The pupil’s response to such support can help identify their particular needs. </w:t>
      </w:r>
    </w:p>
    <w:p w:rsidR="00207C01" w:rsidRPr="00AE37D3" w:rsidRDefault="00846FE3" w:rsidP="001019D7">
      <w:pPr>
        <w:pStyle w:val="Default"/>
        <w:spacing w:after="240"/>
        <w:jc w:val="both"/>
        <w:rPr>
          <w:rFonts w:asciiTheme="minorHAnsi" w:hAnsiTheme="minorHAnsi"/>
        </w:rPr>
      </w:pPr>
      <w:r w:rsidRPr="00AE37D3">
        <w:rPr>
          <w:rFonts w:asciiTheme="minorHAnsi" w:hAnsiTheme="minorHAnsi"/>
        </w:rPr>
        <w:t xml:space="preserve">Persistent disruptive or withdrawn behaviours do not necessarily mean that a child or young person has SEN. </w:t>
      </w:r>
      <w:r w:rsidR="001019D7">
        <w:rPr>
          <w:rFonts w:asciiTheme="minorHAnsi" w:hAnsiTheme="minorHAnsi"/>
        </w:rPr>
        <w:t xml:space="preserve"> </w:t>
      </w:r>
      <w:r w:rsidRPr="00AE37D3">
        <w:rPr>
          <w:rFonts w:asciiTheme="minorHAnsi" w:hAnsiTheme="minorHAnsi"/>
        </w:rPr>
        <w:t>Where there are concerns, there should be an assessment to determine whether there are any causal factors</w:t>
      </w:r>
      <w:r w:rsidR="001019D7">
        <w:rPr>
          <w:rFonts w:asciiTheme="minorHAnsi" w:hAnsiTheme="minorHAnsi"/>
        </w:rPr>
        <w:t>,</w:t>
      </w:r>
      <w:r w:rsidRPr="00AE37D3">
        <w:rPr>
          <w:rFonts w:asciiTheme="minorHAnsi" w:hAnsiTheme="minorHAnsi"/>
        </w:rPr>
        <w:t xml:space="preserve"> such as undiagnosed learning difficulties, difficulties with communication or mental health issues. </w:t>
      </w:r>
      <w:r w:rsidR="001019D7">
        <w:rPr>
          <w:rFonts w:asciiTheme="minorHAnsi" w:hAnsiTheme="minorHAnsi"/>
        </w:rPr>
        <w:t xml:space="preserve"> </w:t>
      </w:r>
      <w:r w:rsidRPr="00AE37D3">
        <w:rPr>
          <w:rFonts w:asciiTheme="minorHAnsi" w:hAnsiTheme="minorHAnsi"/>
        </w:rPr>
        <w:t>If it is thought housing, family or other domestic circumstances may be contributing to the presenting behaviour</w:t>
      </w:r>
      <w:r w:rsidR="001019D7">
        <w:rPr>
          <w:rFonts w:asciiTheme="minorHAnsi" w:hAnsiTheme="minorHAnsi"/>
        </w:rPr>
        <w:t>,</w:t>
      </w:r>
      <w:r w:rsidRPr="00AE37D3">
        <w:rPr>
          <w:rFonts w:asciiTheme="minorHAnsi" w:hAnsiTheme="minorHAnsi"/>
        </w:rPr>
        <w:t xml:space="preserve"> a multi-agency approach, supported by the use of approaches such as the Early Help Assessment, may be appropriate. </w:t>
      </w:r>
    </w:p>
    <w:p w:rsidR="00207C01" w:rsidRPr="00AE37D3" w:rsidRDefault="00207C01" w:rsidP="001019D7">
      <w:pPr>
        <w:pStyle w:val="Default"/>
        <w:spacing w:after="240"/>
        <w:jc w:val="both"/>
        <w:rPr>
          <w:rFonts w:asciiTheme="minorHAnsi" w:hAnsiTheme="minorHAnsi"/>
          <w:sz w:val="23"/>
          <w:szCs w:val="23"/>
        </w:rPr>
      </w:pPr>
      <w:r w:rsidRPr="00AE37D3">
        <w:rPr>
          <w:rFonts w:asciiTheme="minorHAnsi" w:hAnsiTheme="minorHAnsi"/>
          <w:sz w:val="23"/>
          <w:szCs w:val="23"/>
        </w:rPr>
        <w:t xml:space="preserve">Slow progress and low attainment do not necessarily mean that a child has SEN and should not automatically lead to a pupil being recorded as having SEN. </w:t>
      </w:r>
    </w:p>
    <w:p w:rsidR="00846FE3" w:rsidRPr="00AE37D3" w:rsidRDefault="00846FE3" w:rsidP="00846FE3">
      <w:pPr>
        <w:pStyle w:val="Default"/>
        <w:spacing w:before="200" w:after="120"/>
        <w:jc w:val="both"/>
        <w:rPr>
          <w:rFonts w:asciiTheme="minorHAnsi" w:hAnsiTheme="minorHAnsi"/>
        </w:rPr>
      </w:pPr>
      <w:r w:rsidRPr="00AE37D3">
        <w:rPr>
          <w:rFonts w:asciiTheme="minorHAnsi" w:hAnsiTheme="minorHAnsi"/>
        </w:rPr>
        <w:t xml:space="preserve">Professionals should also be alert to other events that can lead to learning difficulties or wider mental health difficulties, such as bullying or bereavement. </w:t>
      </w:r>
      <w:r w:rsidR="001019D7">
        <w:rPr>
          <w:rFonts w:asciiTheme="minorHAnsi" w:hAnsiTheme="minorHAnsi"/>
        </w:rPr>
        <w:t xml:space="preserve"> </w:t>
      </w:r>
      <w:r w:rsidRPr="00AE37D3">
        <w:rPr>
          <w:rFonts w:asciiTheme="minorHAnsi" w:hAnsiTheme="minorHAnsi"/>
        </w:rPr>
        <w:t xml:space="preserve">Such events will not always lead to children having SEN but it can have an impact on well-being and sometimes this can be severe. </w:t>
      </w:r>
      <w:r w:rsidR="00687996">
        <w:rPr>
          <w:rFonts w:asciiTheme="minorHAnsi" w:hAnsiTheme="minorHAnsi"/>
        </w:rPr>
        <w:t xml:space="preserve"> </w:t>
      </w:r>
      <w:r w:rsidRPr="00AE37D3">
        <w:rPr>
          <w:rFonts w:asciiTheme="minorHAnsi" w:hAnsiTheme="minorHAnsi"/>
        </w:rPr>
        <w:t xml:space="preserve">Schools should ensure they make appropriate provision for a child’s short-term needs in order to prevent problems escalating. </w:t>
      </w:r>
      <w:r w:rsidR="00687996">
        <w:rPr>
          <w:rFonts w:asciiTheme="minorHAnsi" w:hAnsiTheme="minorHAnsi"/>
        </w:rPr>
        <w:t xml:space="preserve"> </w:t>
      </w:r>
      <w:r w:rsidRPr="00AE37D3">
        <w:rPr>
          <w:rFonts w:asciiTheme="minorHAnsi" w:hAnsiTheme="minorHAnsi"/>
        </w:rPr>
        <w:t xml:space="preserve">Where there are long-lasting difficulties schools should consider whether the child might have SEN. </w:t>
      </w:r>
      <w:r w:rsidR="00687996">
        <w:rPr>
          <w:rFonts w:asciiTheme="minorHAnsi" w:hAnsiTheme="minorHAnsi"/>
        </w:rPr>
        <w:t xml:space="preserve"> </w:t>
      </w:r>
      <w:r w:rsidRPr="00AE37D3">
        <w:rPr>
          <w:rFonts w:asciiTheme="minorHAnsi" w:hAnsiTheme="minorHAnsi"/>
        </w:rPr>
        <w:t xml:space="preserve">Further guidance on dealing with bullying issues can be found at </w:t>
      </w:r>
      <w:hyperlink r:id="rId64" w:history="1">
        <w:r w:rsidRPr="00AE37D3">
          <w:rPr>
            <w:rStyle w:val="Hyperlink"/>
            <w:rFonts w:asciiTheme="minorHAnsi" w:hAnsiTheme="minorHAnsi"/>
          </w:rPr>
          <w:t>http://www.anti-bullyingalliance.org.uk/</w:t>
        </w:r>
      </w:hyperlink>
    </w:p>
    <w:p w:rsidR="00207C01" w:rsidRPr="00AE37D3" w:rsidRDefault="00207C01" w:rsidP="00E077DA">
      <w:pPr>
        <w:pStyle w:val="Default"/>
        <w:spacing w:before="240"/>
        <w:jc w:val="both"/>
        <w:rPr>
          <w:rFonts w:asciiTheme="minorHAnsi" w:hAnsiTheme="minorHAnsi"/>
          <w:szCs w:val="23"/>
        </w:rPr>
      </w:pPr>
      <w:r w:rsidRPr="00AE37D3">
        <w:rPr>
          <w:rFonts w:asciiTheme="minorHAnsi" w:hAnsiTheme="minorHAnsi"/>
          <w:szCs w:val="23"/>
        </w:rPr>
        <w:t xml:space="preserve">Identifying and assessing SEN for children or young people whose first language is not English requires particular care. </w:t>
      </w:r>
      <w:r w:rsidR="00687996">
        <w:rPr>
          <w:rFonts w:asciiTheme="minorHAnsi" w:hAnsiTheme="minorHAnsi"/>
          <w:szCs w:val="23"/>
        </w:rPr>
        <w:t xml:space="preserve"> </w:t>
      </w:r>
      <w:r w:rsidRPr="00AE37D3">
        <w:rPr>
          <w:rFonts w:asciiTheme="minorHAnsi" w:hAnsiTheme="minorHAnsi"/>
          <w:szCs w:val="23"/>
        </w:rPr>
        <w:t xml:space="preserve">Schools should look carefully at all aspects of a child or young person’s performance in different areas of learning and development or subjects to establish whether lack of progress is due to limitations in their command of English or if it arises from SEN or a disability. </w:t>
      </w:r>
      <w:r w:rsidR="00687996">
        <w:rPr>
          <w:rFonts w:asciiTheme="minorHAnsi" w:hAnsiTheme="minorHAnsi"/>
          <w:szCs w:val="23"/>
        </w:rPr>
        <w:t xml:space="preserve"> </w:t>
      </w:r>
      <w:r w:rsidRPr="00AE37D3">
        <w:rPr>
          <w:rFonts w:asciiTheme="minorHAnsi" w:hAnsiTheme="minorHAnsi"/>
          <w:szCs w:val="23"/>
        </w:rPr>
        <w:t xml:space="preserve">Difficulties related solely to limitations in English as an additional language are not SEN. </w:t>
      </w:r>
    </w:p>
    <w:p w:rsidR="00E077DA" w:rsidRDefault="00E077DA" w:rsidP="00E077DA">
      <w:pPr>
        <w:pStyle w:val="Default"/>
        <w:spacing w:after="120"/>
        <w:rPr>
          <w:rFonts w:asciiTheme="minorHAnsi" w:hAnsiTheme="minorHAnsi"/>
          <w:b/>
          <w:sz w:val="23"/>
          <w:szCs w:val="23"/>
        </w:rPr>
      </w:pPr>
    </w:p>
    <w:p w:rsidR="00207C01" w:rsidRPr="00AE37D3" w:rsidRDefault="00745937" w:rsidP="00E077DA">
      <w:pPr>
        <w:pStyle w:val="Default"/>
        <w:spacing w:after="120"/>
        <w:rPr>
          <w:rFonts w:asciiTheme="minorHAnsi" w:hAnsiTheme="minorHAnsi"/>
          <w:b/>
          <w:sz w:val="23"/>
          <w:szCs w:val="23"/>
        </w:rPr>
      </w:pPr>
      <w:r w:rsidRPr="00AE37D3">
        <w:rPr>
          <w:rFonts w:asciiTheme="minorHAnsi" w:hAnsiTheme="minorHAnsi"/>
          <w:b/>
          <w:sz w:val="23"/>
          <w:szCs w:val="23"/>
        </w:rPr>
        <w:t>SEN Provision in Schools</w:t>
      </w:r>
    </w:p>
    <w:p w:rsidR="00781ABC" w:rsidRPr="00AE37D3" w:rsidRDefault="00781ABC" w:rsidP="00781ABC">
      <w:pPr>
        <w:pStyle w:val="Default"/>
        <w:spacing w:after="240"/>
        <w:jc w:val="both"/>
        <w:rPr>
          <w:rFonts w:asciiTheme="minorHAnsi" w:hAnsiTheme="minorHAnsi"/>
          <w:szCs w:val="23"/>
        </w:rPr>
      </w:pPr>
      <w:r w:rsidRPr="00AE37D3">
        <w:rPr>
          <w:rFonts w:asciiTheme="minorHAnsi" w:hAnsiTheme="minorHAnsi"/>
          <w:szCs w:val="23"/>
        </w:rPr>
        <w:t>Consideration of whether special educational provision is required should start with the desired outcomes, including the expected progress and attainment</w:t>
      </w:r>
      <w:r w:rsidR="00E077DA">
        <w:rPr>
          <w:rFonts w:asciiTheme="minorHAnsi" w:hAnsiTheme="minorHAnsi"/>
          <w:szCs w:val="23"/>
        </w:rPr>
        <w:t>,</w:t>
      </w:r>
      <w:r w:rsidRPr="00AE37D3">
        <w:rPr>
          <w:rFonts w:asciiTheme="minorHAnsi" w:hAnsiTheme="minorHAnsi"/>
          <w:szCs w:val="23"/>
        </w:rPr>
        <w:t xml:space="preserve"> and the views and wishes of the pupil and their parents. </w:t>
      </w:r>
      <w:r w:rsidR="00E077DA">
        <w:rPr>
          <w:rFonts w:asciiTheme="minorHAnsi" w:hAnsiTheme="minorHAnsi"/>
          <w:szCs w:val="23"/>
        </w:rPr>
        <w:t xml:space="preserve"> </w:t>
      </w:r>
      <w:r w:rsidRPr="00AE37D3">
        <w:rPr>
          <w:rFonts w:asciiTheme="minorHAnsi" w:hAnsiTheme="minorHAnsi"/>
          <w:szCs w:val="23"/>
        </w:rPr>
        <w:t xml:space="preserve">This should then help determine the support that is needed and whether it can be provided by adapting the school’s core offer or whether something different or additional is required. </w:t>
      </w:r>
    </w:p>
    <w:p w:rsidR="00781ABC" w:rsidRPr="00AE37D3" w:rsidRDefault="00781ABC" w:rsidP="00781ABC">
      <w:pPr>
        <w:pStyle w:val="Default"/>
        <w:spacing w:after="240"/>
        <w:jc w:val="both"/>
        <w:rPr>
          <w:rFonts w:asciiTheme="minorHAnsi" w:hAnsiTheme="minorHAnsi"/>
          <w:szCs w:val="23"/>
        </w:rPr>
      </w:pPr>
      <w:r w:rsidRPr="00AE37D3">
        <w:rPr>
          <w:rFonts w:asciiTheme="minorHAnsi" w:hAnsiTheme="minorHAnsi"/>
          <w:szCs w:val="23"/>
        </w:rPr>
        <w:t xml:space="preserve">In deciding whether to make special educational provision, the teacher and SENCO should consider all of the information gathered from within the school about the pupil’s progress, alongside national data and expectations of progress. </w:t>
      </w:r>
      <w:r w:rsidR="00E077DA">
        <w:rPr>
          <w:rFonts w:asciiTheme="minorHAnsi" w:hAnsiTheme="minorHAnsi"/>
          <w:szCs w:val="23"/>
        </w:rPr>
        <w:t xml:space="preserve"> </w:t>
      </w:r>
      <w:r w:rsidRPr="00AE37D3">
        <w:rPr>
          <w:rFonts w:asciiTheme="minorHAnsi" w:hAnsiTheme="minorHAnsi"/>
          <w:szCs w:val="23"/>
        </w:rPr>
        <w:t xml:space="preserve">This should include high quality and accurate formative assessment, using effective tools and early assessment materials. </w:t>
      </w:r>
      <w:r w:rsidR="00E077DA">
        <w:rPr>
          <w:rFonts w:asciiTheme="minorHAnsi" w:hAnsiTheme="minorHAnsi"/>
          <w:szCs w:val="23"/>
        </w:rPr>
        <w:t xml:space="preserve"> </w:t>
      </w:r>
      <w:r w:rsidRPr="00AE37D3">
        <w:rPr>
          <w:rFonts w:asciiTheme="minorHAnsi" w:hAnsiTheme="minorHAnsi"/>
          <w:szCs w:val="23"/>
        </w:rPr>
        <w:t xml:space="preserve">For higher levels of need, schools should have arrangements in place to draw on more specialised assessments from external agencies and professionals. </w:t>
      </w:r>
    </w:p>
    <w:p w:rsidR="00E077DA" w:rsidRDefault="00791AE2" w:rsidP="00E077DA">
      <w:pPr>
        <w:pStyle w:val="Default"/>
        <w:jc w:val="both"/>
        <w:rPr>
          <w:rFonts w:asciiTheme="minorHAnsi" w:hAnsiTheme="minorHAnsi"/>
        </w:rPr>
      </w:pPr>
      <w:r w:rsidRPr="00E077DA">
        <w:rPr>
          <w:rFonts w:asciiTheme="minorHAnsi" w:hAnsiTheme="minorHAnsi"/>
        </w:rPr>
        <w:t xml:space="preserve">However support is provided, a clear date for reviewing progress should be agreed and the parent, pupil and teaching staff should each be clear about how they will help the pupil reach the expected outcomes. </w:t>
      </w:r>
      <w:r w:rsidR="00E077DA">
        <w:rPr>
          <w:rFonts w:asciiTheme="minorHAnsi" w:hAnsiTheme="minorHAnsi"/>
        </w:rPr>
        <w:t xml:space="preserve"> </w:t>
      </w:r>
      <w:r w:rsidRPr="00E077DA">
        <w:rPr>
          <w:rFonts w:asciiTheme="minorHAnsi" w:hAnsiTheme="minorHAnsi"/>
        </w:rPr>
        <w:t xml:space="preserve">The overriding purpose of this early action is to help the pupil achieve the identified outcomes and remove any barriers to learning. </w:t>
      </w:r>
      <w:r w:rsidR="00E077DA">
        <w:rPr>
          <w:rFonts w:asciiTheme="minorHAnsi" w:hAnsiTheme="minorHAnsi"/>
        </w:rPr>
        <w:t xml:space="preserve"> </w:t>
      </w:r>
      <w:r w:rsidRPr="00E077DA">
        <w:rPr>
          <w:rFonts w:asciiTheme="minorHAnsi" w:hAnsiTheme="minorHAnsi"/>
        </w:rPr>
        <w:t xml:space="preserve">Where it is decided that a pupil does have SEN, the decision should be recorded in the school records and the pupil’s parents </w:t>
      </w:r>
      <w:r w:rsidRPr="00E077DA">
        <w:rPr>
          <w:rFonts w:asciiTheme="minorHAnsi" w:hAnsiTheme="minorHAnsi"/>
          <w:b/>
          <w:bCs/>
        </w:rPr>
        <w:t xml:space="preserve">must </w:t>
      </w:r>
      <w:r w:rsidRPr="00E077DA">
        <w:rPr>
          <w:rFonts w:asciiTheme="minorHAnsi" w:hAnsiTheme="minorHAnsi"/>
        </w:rPr>
        <w:t xml:space="preserve">be formally informed that special educational provision is being made. </w:t>
      </w:r>
      <w:r w:rsidR="00E077DA">
        <w:rPr>
          <w:rFonts w:asciiTheme="minorHAnsi" w:hAnsiTheme="minorHAnsi"/>
        </w:rPr>
        <w:t xml:space="preserve"> </w:t>
      </w:r>
      <w:r w:rsidRPr="00E077DA">
        <w:rPr>
          <w:rFonts w:asciiTheme="minorHAnsi" w:hAnsiTheme="minorHAnsi"/>
        </w:rPr>
        <w:t>Arrangements for appropriate support should be made through the school’s approach to SEN support.</w:t>
      </w:r>
    </w:p>
    <w:p w:rsidR="00791AE2" w:rsidRPr="00E077DA" w:rsidRDefault="00791AE2" w:rsidP="00E077DA">
      <w:pPr>
        <w:pStyle w:val="Default"/>
        <w:jc w:val="both"/>
        <w:rPr>
          <w:rFonts w:asciiTheme="minorHAnsi" w:hAnsiTheme="minorHAnsi"/>
        </w:rPr>
      </w:pPr>
      <w:r w:rsidRPr="00E077DA">
        <w:rPr>
          <w:rFonts w:asciiTheme="minorHAnsi" w:hAnsiTheme="minorHAnsi"/>
        </w:rPr>
        <w:t xml:space="preserve"> </w:t>
      </w:r>
    </w:p>
    <w:p w:rsidR="00781ABC" w:rsidRPr="00AE37D3" w:rsidRDefault="00791AE2" w:rsidP="00781ABC">
      <w:pPr>
        <w:pStyle w:val="Default"/>
        <w:spacing w:after="240"/>
        <w:jc w:val="both"/>
        <w:rPr>
          <w:rFonts w:asciiTheme="minorHAnsi" w:hAnsiTheme="minorHAnsi"/>
          <w:b/>
        </w:rPr>
      </w:pPr>
      <w:r w:rsidRPr="00AE37D3">
        <w:rPr>
          <w:rFonts w:asciiTheme="minorHAnsi" w:hAnsiTheme="minorHAnsi"/>
          <w:b/>
        </w:rPr>
        <w:t>SEN Support in Schools</w:t>
      </w:r>
    </w:p>
    <w:p w:rsidR="00846FE3" w:rsidRPr="00AE37D3" w:rsidRDefault="00791AE2" w:rsidP="00846FE3">
      <w:pPr>
        <w:pStyle w:val="Default"/>
        <w:spacing w:before="200" w:after="120"/>
        <w:jc w:val="both"/>
        <w:rPr>
          <w:rFonts w:asciiTheme="minorHAnsi" w:hAnsiTheme="minorHAnsi"/>
        </w:rPr>
      </w:pPr>
      <w:r w:rsidRPr="00AE37D3">
        <w:rPr>
          <w:rFonts w:asciiTheme="minorHAnsi" w:hAnsiTheme="minorHAnsi"/>
        </w:rPr>
        <w:t>The table below distinguishes support from SEN Support within the single SEN category system:</w:t>
      </w:r>
    </w:p>
    <w:p w:rsidR="00AE37D3" w:rsidRDefault="00AE37D3" w:rsidP="00846FE3">
      <w:pPr>
        <w:pStyle w:val="Default"/>
        <w:spacing w:before="200" w:after="120"/>
        <w:jc w:val="both"/>
        <w:rPr>
          <w:rFonts w:asciiTheme="minorHAnsi" w:hAnsiTheme="minorHAnsi"/>
        </w:rPr>
      </w:pPr>
    </w:p>
    <w:p w:rsidR="00E077DA" w:rsidRDefault="00E077DA" w:rsidP="00846FE3">
      <w:pPr>
        <w:pStyle w:val="Default"/>
        <w:spacing w:before="200" w:after="120"/>
        <w:jc w:val="both"/>
        <w:rPr>
          <w:rFonts w:asciiTheme="minorHAnsi" w:hAnsiTheme="minorHAnsi"/>
        </w:rPr>
      </w:pPr>
    </w:p>
    <w:tbl>
      <w:tblPr>
        <w:tblStyle w:val="TableGrid"/>
        <w:tblW w:w="0" w:type="auto"/>
        <w:jc w:val="center"/>
        <w:tblLayout w:type="fixed"/>
        <w:tblLook w:val="04A0" w:firstRow="1" w:lastRow="0" w:firstColumn="1" w:lastColumn="0" w:noHBand="0" w:noVBand="1"/>
      </w:tblPr>
      <w:tblGrid>
        <w:gridCol w:w="1481"/>
        <w:gridCol w:w="1462"/>
        <w:gridCol w:w="20"/>
        <w:gridCol w:w="1482"/>
        <w:gridCol w:w="1481"/>
        <w:gridCol w:w="1482"/>
        <w:gridCol w:w="1482"/>
      </w:tblGrid>
      <w:tr w:rsidR="00791AE2" w:rsidTr="00E077DA">
        <w:trPr>
          <w:jc w:val="center"/>
        </w:trPr>
        <w:tc>
          <w:tcPr>
            <w:tcW w:w="8890" w:type="dxa"/>
            <w:gridSpan w:val="7"/>
            <w:shd w:val="clear" w:color="auto" w:fill="D6E3BC" w:themeFill="accent3" w:themeFillTint="66"/>
          </w:tcPr>
          <w:p w:rsidR="00791AE2" w:rsidRDefault="00791AE2" w:rsidP="00EE7ECC">
            <w:pPr>
              <w:pStyle w:val="Default"/>
              <w:jc w:val="center"/>
              <w:rPr>
                <w:rFonts w:asciiTheme="minorHAnsi" w:hAnsiTheme="minorHAnsi"/>
                <w:sz w:val="22"/>
                <w:szCs w:val="22"/>
              </w:rPr>
            </w:pPr>
            <w:r>
              <w:rPr>
                <w:rFonts w:asciiTheme="minorHAnsi" w:hAnsiTheme="minorHAnsi"/>
                <w:sz w:val="22"/>
                <w:szCs w:val="22"/>
              </w:rPr>
              <w:t xml:space="preserve">Whole School Graduated Approach: </w:t>
            </w:r>
            <w:r w:rsidR="005F2078">
              <w:rPr>
                <w:rFonts w:asciiTheme="minorHAnsi" w:hAnsiTheme="minorHAnsi"/>
                <w:sz w:val="22"/>
                <w:szCs w:val="22"/>
              </w:rPr>
              <w:t xml:space="preserve"> </w:t>
            </w:r>
            <w:r>
              <w:rPr>
                <w:rFonts w:asciiTheme="minorHAnsi" w:hAnsiTheme="minorHAnsi"/>
                <w:sz w:val="22"/>
                <w:szCs w:val="22"/>
              </w:rPr>
              <w:t xml:space="preserve">Outcomes-based </w:t>
            </w:r>
          </w:p>
        </w:tc>
      </w:tr>
      <w:tr w:rsidR="00791AE2" w:rsidTr="00E077DA">
        <w:trPr>
          <w:jc w:val="center"/>
        </w:trPr>
        <w:tc>
          <w:tcPr>
            <w:tcW w:w="2943" w:type="dxa"/>
            <w:gridSpan w:val="2"/>
            <w:shd w:val="clear" w:color="auto" w:fill="FABF8F" w:themeFill="accent6" w:themeFillTint="99"/>
          </w:tcPr>
          <w:p w:rsidR="00791AE2" w:rsidRDefault="00791AE2" w:rsidP="00EE7ECC">
            <w:pPr>
              <w:pStyle w:val="Default"/>
              <w:jc w:val="center"/>
              <w:rPr>
                <w:rFonts w:asciiTheme="minorHAnsi" w:hAnsiTheme="minorHAnsi"/>
                <w:sz w:val="22"/>
                <w:szCs w:val="22"/>
              </w:rPr>
            </w:pPr>
            <w:r>
              <w:rPr>
                <w:rFonts w:asciiTheme="minorHAnsi" w:hAnsiTheme="minorHAnsi"/>
                <w:sz w:val="22"/>
                <w:szCs w:val="22"/>
              </w:rPr>
              <w:t>No SEN</w:t>
            </w:r>
          </w:p>
        </w:tc>
        <w:tc>
          <w:tcPr>
            <w:tcW w:w="5947" w:type="dxa"/>
            <w:gridSpan w:val="5"/>
            <w:shd w:val="clear" w:color="auto" w:fill="B8CCE4" w:themeFill="accent1" w:themeFillTint="66"/>
          </w:tcPr>
          <w:p w:rsidR="00791AE2" w:rsidRDefault="00791AE2" w:rsidP="00EE7ECC">
            <w:pPr>
              <w:pStyle w:val="Default"/>
              <w:jc w:val="center"/>
              <w:rPr>
                <w:rFonts w:asciiTheme="minorHAnsi" w:hAnsiTheme="minorHAnsi"/>
                <w:sz w:val="22"/>
                <w:szCs w:val="22"/>
              </w:rPr>
            </w:pPr>
            <w:r>
              <w:rPr>
                <w:rFonts w:asciiTheme="minorHAnsi" w:hAnsiTheme="minorHAnsi"/>
                <w:sz w:val="22"/>
                <w:szCs w:val="22"/>
              </w:rPr>
              <w:t>SEN</w:t>
            </w:r>
          </w:p>
        </w:tc>
      </w:tr>
      <w:tr w:rsidR="00791AE2" w:rsidRPr="00F523F6" w:rsidTr="005F2078">
        <w:trPr>
          <w:jc w:val="center"/>
        </w:trPr>
        <w:tc>
          <w:tcPr>
            <w:tcW w:w="1481" w:type="dxa"/>
            <w:shd w:val="clear" w:color="auto" w:fill="FDE9D9" w:themeFill="accent6" w:themeFillTint="33"/>
          </w:tcPr>
          <w:p w:rsidR="00791AE2" w:rsidRPr="00F523F6" w:rsidRDefault="00791AE2" w:rsidP="00EE7ECC">
            <w:pPr>
              <w:pStyle w:val="Default"/>
              <w:rPr>
                <w:rFonts w:asciiTheme="minorHAnsi" w:hAnsiTheme="minorHAnsi"/>
                <w:sz w:val="18"/>
                <w:szCs w:val="22"/>
              </w:rPr>
            </w:pPr>
            <w:r w:rsidRPr="00F523F6">
              <w:rPr>
                <w:rFonts w:asciiTheme="minorHAnsi" w:hAnsiTheme="minorHAnsi"/>
                <w:sz w:val="18"/>
                <w:szCs w:val="22"/>
              </w:rPr>
              <w:t>Children and young people able to access and progress through quality first provision</w:t>
            </w:r>
          </w:p>
          <w:p w:rsidR="00791AE2" w:rsidRPr="00F523F6" w:rsidRDefault="00791AE2" w:rsidP="00EE7ECC">
            <w:pPr>
              <w:pStyle w:val="Default"/>
              <w:rPr>
                <w:rFonts w:asciiTheme="minorHAnsi" w:hAnsiTheme="minorHAnsi"/>
                <w:sz w:val="18"/>
                <w:szCs w:val="22"/>
              </w:rPr>
            </w:pPr>
          </w:p>
          <w:p w:rsidR="00791AE2" w:rsidRPr="00F523F6" w:rsidRDefault="00791AE2" w:rsidP="00EE7ECC">
            <w:pPr>
              <w:pStyle w:val="Default"/>
              <w:rPr>
                <w:rFonts w:asciiTheme="minorHAnsi" w:hAnsiTheme="minorHAnsi"/>
                <w:sz w:val="18"/>
                <w:szCs w:val="22"/>
              </w:rPr>
            </w:pPr>
          </w:p>
        </w:tc>
        <w:tc>
          <w:tcPr>
            <w:tcW w:w="1482" w:type="dxa"/>
            <w:gridSpan w:val="2"/>
            <w:shd w:val="clear" w:color="auto" w:fill="FDE9D9" w:themeFill="accent6" w:themeFillTint="33"/>
          </w:tcPr>
          <w:p w:rsidR="00791AE2" w:rsidRDefault="00791AE2" w:rsidP="00EE7ECC">
            <w:pPr>
              <w:pStyle w:val="Default"/>
              <w:rPr>
                <w:rFonts w:asciiTheme="minorHAnsi" w:hAnsiTheme="minorHAnsi"/>
                <w:sz w:val="18"/>
                <w:szCs w:val="22"/>
              </w:rPr>
            </w:pPr>
            <w:r w:rsidRPr="00F523F6">
              <w:rPr>
                <w:rFonts w:asciiTheme="minorHAnsi" w:hAnsiTheme="minorHAnsi"/>
                <w:sz w:val="18"/>
                <w:szCs w:val="22"/>
              </w:rPr>
              <w:t xml:space="preserve">Children and young people able to access and progress through quality first provision but who may need </w:t>
            </w:r>
            <w:r w:rsidRPr="00F523F6">
              <w:rPr>
                <w:rFonts w:asciiTheme="minorHAnsi" w:hAnsiTheme="minorHAnsi"/>
                <w:b/>
                <w:sz w:val="18"/>
                <w:szCs w:val="22"/>
              </w:rPr>
              <w:t xml:space="preserve">short-term </w:t>
            </w:r>
            <w:r w:rsidRPr="00F523F6">
              <w:rPr>
                <w:rFonts w:asciiTheme="minorHAnsi" w:hAnsiTheme="minorHAnsi"/>
                <w:sz w:val="18"/>
                <w:szCs w:val="22"/>
              </w:rPr>
              <w:t>‘additional’ provision to support learning</w:t>
            </w:r>
            <w:r w:rsidR="005F2078">
              <w:rPr>
                <w:rFonts w:asciiTheme="minorHAnsi" w:hAnsiTheme="minorHAnsi"/>
                <w:sz w:val="18"/>
                <w:szCs w:val="22"/>
              </w:rPr>
              <w:t xml:space="preserve"> or d</w:t>
            </w:r>
            <w:r w:rsidRPr="00F523F6">
              <w:rPr>
                <w:rFonts w:asciiTheme="minorHAnsi" w:hAnsiTheme="minorHAnsi"/>
                <w:sz w:val="18"/>
                <w:szCs w:val="22"/>
              </w:rPr>
              <w:t xml:space="preserve">evelopment.  </w:t>
            </w:r>
          </w:p>
          <w:p w:rsidR="00791AE2" w:rsidRDefault="00791AE2" w:rsidP="00EE7ECC">
            <w:pPr>
              <w:pStyle w:val="Default"/>
              <w:rPr>
                <w:rFonts w:asciiTheme="minorHAnsi" w:hAnsiTheme="minorHAnsi"/>
                <w:sz w:val="18"/>
                <w:szCs w:val="22"/>
              </w:rPr>
            </w:pPr>
          </w:p>
          <w:p w:rsidR="00791AE2" w:rsidRPr="00F523F6" w:rsidRDefault="00791AE2" w:rsidP="00EE7ECC">
            <w:pPr>
              <w:pStyle w:val="Default"/>
              <w:rPr>
                <w:rFonts w:asciiTheme="minorHAnsi" w:hAnsiTheme="minorHAnsi"/>
                <w:sz w:val="18"/>
                <w:szCs w:val="22"/>
              </w:rPr>
            </w:pPr>
            <w:r w:rsidRPr="00F523F6">
              <w:rPr>
                <w:rFonts w:asciiTheme="minorHAnsi" w:hAnsiTheme="minorHAnsi"/>
                <w:sz w:val="18"/>
                <w:szCs w:val="22"/>
              </w:rPr>
              <w:t xml:space="preserve">This support may be in-house or accessed through the Local </w:t>
            </w:r>
            <w:r w:rsidR="00032550">
              <w:rPr>
                <w:rFonts w:asciiTheme="minorHAnsi" w:hAnsiTheme="minorHAnsi"/>
                <w:sz w:val="18"/>
                <w:szCs w:val="22"/>
              </w:rPr>
              <w:t>O</w:t>
            </w:r>
            <w:r w:rsidRPr="00F523F6">
              <w:rPr>
                <w:rFonts w:asciiTheme="minorHAnsi" w:hAnsiTheme="minorHAnsi"/>
                <w:sz w:val="18"/>
                <w:szCs w:val="22"/>
              </w:rPr>
              <w:t>ffer.</w:t>
            </w:r>
          </w:p>
          <w:p w:rsidR="00791AE2" w:rsidRPr="00F523F6" w:rsidRDefault="00791AE2" w:rsidP="00EE7ECC">
            <w:pPr>
              <w:pStyle w:val="Default"/>
              <w:rPr>
                <w:rFonts w:asciiTheme="minorHAnsi" w:hAnsiTheme="minorHAnsi"/>
                <w:sz w:val="18"/>
                <w:szCs w:val="22"/>
              </w:rPr>
            </w:pPr>
          </w:p>
          <w:p w:rsidR="005F2078" w:rsidRDefault="00791AE2" w:rsidP="00EE7ECC">
            <w:pPr>
              <w:pStyle w:val="Default"/>
              <w:rPr>
                <w:rFonts w:asciiTheme="minorHAnsi" w:hAnsiTheme="minorHAnsi"/>
                <w:sz w:val="18"/>
                <w:szCs w:val="22"/>
              </w:rPr>
            </w:pPr>
            <w:r w:rsidRPr="00F523F6">
              <w:rPr>
                <w:rFonts w:asciiTheme="minorHAnsi" w:hAnsiTheme="minorHAnsi"/>
                <w:sz w:val="18"/>
                <w:szCs w:val="22"/>
              </w:rPr>
              <w:t>Successful provision outcomes would be a return to Wave 1</w:t>
            </w:r>
            <w:r>
              <w:rPr>
                <w:rFonts w:asciiTheme="minorHAnsi" w:hAnsiTheme="minorHAnsi"/>
                <w:sz w:val="18"/>
                <w:szCs w:val="22"/>
              </w:rPr>
              <w:t xml:space="preserve"> or the next level</w:t>
            </w:r>
            <w:r w:rsidR="005F2078">
              <w:rPr>
                <w:rFonts w:asciiTheme="minorHAnsi" w:hAnsiTheme="minorHAnsi"/>
                <w:sz w:val="18"/>
                <w:szCs w:val="22"/>
              </w:rPr>
              <w:t>,</w:t>
            </w:r>
          </w:p>
          <w:p w:rsidR="00791AE2" w:rsidRPr="00F523F6" w:rsidRDefault="00791AE2" w:rsidP="00EE7ECC">
            <w:pPr>
              <w:pStyle w:val="Default"/>
              <w:rPr>
                <w:rFonts w:asciiTheme="minorHAnsi" w:hAnsiTheme="minorHAnsi"/>
                <w:sz w:val="18"/>
                <w:szCs w:val="22"/>
              </w:rPr>
            </w:pPr>
            <w:r>
              <w:rPr>
                <w:rFonts w:asciiTheme="minorHAnsi" w:hAnsiTheme="minorHAnsi"/>
                <w:sz w:val="18"/>
                <w:szCs w:val="22"/>
              </w:rPr>
              <w:t xml:space="preserve"> Wave 2</w:t>
            </w:r>
            <w:r w:rsidR="005F2078">
              <w:rPr>
                <w:rFonts w:asciiTheme="minorHAnsi" w:hAnsiTheme="minorHAnsi"/>
                <w:sz w:val="18"/>
                <w:szCs w:val="22"/>
              </w:rPr>
              <w:t>,</w:t>
            </w:r>
            <w:r>
              <w:rPr>
                <w:rFonts w:asciiTheme="minorHAnsi" w:hAnsiTheme="minorHAnsi"/>
                <w:sz w:val="18"/>
                <w:szCs w:val="22"/>
              </w:rPr>
              <w:t xml:space="preserve"> i.e.</w:t>
            </w:r>
            <w:r w:rsidR="005F2078">
              <w:rPr>
                <w:rFonts w:asciiTheme="minorHAnsi" w:hAnsiTheme="minorHAnsi"/>
                <w:sz w:val="18"/>
                <w:szCs w:val="22"/>
              </w:rPr>
              <w:t>,</w:t>
            </w:r>
            <w:r>
              <w:rPr>
                <w:rFonts w:asciiTheme="minorHAnsi" w:hAnsiTheme="minorHAnsi"/>
                <w:sz w:val="18"/>
                <w:szCs w:val="22"/>
              </w:rPr>
              <w:t xml:space="preserve"> increased independence or greater complexity of learning.</w:t>
            </w:r>
          </w:p>
          <w:p w:rsidR="00791AE2" w:rsidRPr="00F523F6" w:rsidRDefault="00791AE2" w:rsidP="00EE7ECC">
            <w:pPr>
              <w:pStyle w:val="Default"/>
              <w:rPr>
                <w:rFonts w:asciiTheme="minorHAnsi" w:hAnsiTheme="minorHAnsi"/>
                <w:sz w:val="18"/>
                <w:szCs w:val="22"/>
              </w:rPr>
            </w:pPr>
            <w:r w:rsidRPr="00F523F6">
              <w:rPr>
                <w:rFonts w:asciiTheme="minorHAnsi" w:hAnsiTheme="minorHAnsi"/>
                <w:sz w:val="18"/>
                <w:szCs w:val="22"/>
              </w:rPr>
              <w:t xml:space="preserve"> </w:t>
            </w:r>
          </w:p>
        </w:tc>
        <w:tc>
          <w:tcPr>
            <w:tcW w:w="1482" w:type="dxa"/>
            <w:shd w:val="clear" w:color="auto" w:fill="DBE5F1" w:themeFill="accent1" w:themeFillTint="33"/>
          </w:tcPr>
          <w:p w:rsidR="00791AE2" w:rsidRPr="00F523F6" w:rsidRDefault="00791AE2" w:rsidP="00EE7ECC">
            <w:pPr>
              <w:pStyle w:val="Default"/>
              <w:rPr>
                <w:rFonts w:asciiTheme="minorHAnsi" w:hAnsiTheme="minorHAnsi"/>
                <w:sz w:val="18"/>
                <w:szCs w:val="22"/>
              </w:rPr>
            </w:pPr>
            <w:r w:rsidRPr="00F523F6">
              <w:rPr>
                <w:rFonts w:asciiTheme="minorHAnsi" w:hAnsiTheme="minorHAnsi"/>
                <w:sz w:val="18"/>
                <w:szCs w:val="22"/>
              </w:rPr>
              <w:t>Children and young people able to access and progress through quality first provision</w:t>
            </w:r>
          </w:p>
          <w:p w:rsidR="00791AE2" w:rsidRPr="00F523F6" w:rsidRDefault="00791AE2" w:rsidP="00EE7ECC">
            <w:pPr>
              <w:pStyle w:val="Default"/>
              <w:rPr>
                <w:rFonts w:asciiTheme="minorHAnsi" w:hAnsiTheme="minorHAnsi"/>
                <w:sz w:val="18"/>
                <w:szCs w:val="22"/>
              </w:rPr>
            </w:pPr>
          </w:p>
        </w:tc>
        <w:tc>
          <w:tcPr>
            <w:tcW w:w="1481" w:type="dxa"/>
            <w:shd w:val="clear" w:color="auto" w:fill="DBE5F1" w:themeFill="accent1" w:themeFillTint="33"/>
          </w:tcPr>
          <w:p w:rsidR="00791AE2" w:rsidRDefault="00791AE2" w:rsidP="00EE7ECC">
            <w:pPr>
              <w:pStyle w:val="Default"/>
              <w:rPr>
                <w:rFonts w:asciiTheme="minorHAnsi" w:hAnsiTheme="minorHAnsi"/>
                <w:sz w:val="18"/>
                <w:szCs w:val="22"/>
              </w:rPr>
            </w:pPr>
            <w:r w:rsidRPr="00F523F6">
              <w:rPr>
                <w:rFonts w:asciiTheme="minorHAnsi" w:hAnsiTheme="minorHAnsi"/>
                <w:sz w:val="18"/>
                <w:szCs w:val="22"/>
              </w:rPr>
              <w:t xml:space="preserve">Children and young people able to access and progress through quality first provision but who may need </w:t>
            </w:r>
            <w:r w:rsidRPr="00F523F6">
              <w:rPr>
                <w:rFonts w:asciiTheme="minorHAnsi" w:hAnsiTheme="minorHAnsi"/>
                <w:b/>
                <w:sz w:val="18"/>
                <w:szCs w:val="22"/>
              </w:rPr>
              <w:t xml:space="preserve">short-term </w:t>
            </w:r>
            <w:r w:rsidRPr="00F523F6">
              <w:rPr>
                <w:rFonts w:asciiTheme="minorHAnsi" w:hAnsiTheme="minorHAnsi"/>
                <w:sz w:val="18"/>
                <w:szCs w:val="22"/>
              </w:rPr>
              <w:t>‘additional’ provision to</w:t>
            </w:r>
            <w:r>
              <w:rPr>
                <w:rFonts w:asciiTheme="minorHAnsi" w:hAnsiTheme="minorHAnsi"/>
                <w:sz w:val="18"/>
                <w:szCs w:val="22"/>
              </w:rPr>
              <w:t xml:space="preserve"> support learning or </w:t>
            </w:r>
            <w:r w:rsidRPr="00F523F6">
              <w:rPr>
                <w:rFonts w:asciiTheme="minorHAnsi" w:hAnsiTheme="minorHAnsi"/>
                <w:sz w:val="18"/>
                <w:szCs w:val="22"/>
              </w:rPr>
              <w:t>development.</w:t>
            </w:r>
          </w:p>
          <w:p w:rsidR="00791AE2" w:rsidRPr="00F523F6" w:rsidRDefault="00791AE2" w:rsidP="00EE7ECC">
            <w:pPr>
              <w:pStyle w:val="Default"/>
              <w:rPr>
                <w:rFonts w:asciiTheme="minorHAnsi" w:hAnsiTheme="minorHAnsi"/>
                <w:sz w:val="18"/>
                <w:szCs w:val="22"/>
              </w:rPr>
            </w:pPr>
          </w:p>
          <w:p w:rsidR="00791AE2" w:rsidRPr="00F523F6" w:rsidRDefault="00791AE2" w:rsidP="00EE7ECC">
            <w:pPr>
              <w:pStyle w:val="Default"/>
              <w:rPr>
                <w:rFonts w:asciiTheme="minorHAnsi" w:hAnsiTheme="minorHAnsi"/>
                <w:sz w:val="18"/>
                <w:szCs w:val="22"/>
              </w:rPr>
            </w:pPr>
            <w:r w:rsidRPr="00F523F6">
              <w:rPr>
                <w:rFonts w:asciiTheme="minorHAnsi" w:hAnsiTheme="minorHAnsi"/>
                <w:sz w:val="18"/>
                <w:szCs w:val="22"/>
              </w:rPr>
              <w:t>This support may be in-house or accessed through the Local Offer.</w:t>
            </w:r>
          </w:p>
          <w:p w:rsidR="00791AE2" w:rsidRPr="00F523F6" w:rsidRDefault="00791AE2" w:rsidP="00EE7ECC">
            <w:pPr>
              <w:pStyle w:val="Default"/>
              <w:rPr>
                <w:rFonts w:asciiTheme="minorHAnsi" w:hAnsiTheme="minorHAnsi"/>
                <w:sz w:val="18"/>
                <w:szCs w:val="22"/>
              </w:rPr>
            </w:pPr>
          </w:p>
          <w:p w:rsidR="005F2078" w:rsidRDefault="00791AE2" w:rsidP="00EE7ECC">
            <w:pPr>
              <w:pStyle w:val="Default"/>
              <w:rPr>
                <w:rFonts w:asciiTheme="minorHAnsi" w:hAnsiTheme="minorHAnsi"/>
                <w:sz w:val="18"/>
                <w:szCs w:val="22"/>
              </w:rPr>
            </w:pPr>
            <w:r w:rsidRPr="00F523F6">
              <w:rPr>
                <w:rFonts w:asciiTheme="minorHAnsi" w:hAnsiTheme="minorHAnsi"/>
                <w:sz w:val="18"/>
                <w:szCs w:val="22"/>
              </w:rPr>
              <w:t>Successful provision outcomes would be a return to Wave 1</w:t>
            </w:r>
            <w:r>
              <w:rPr>
                <w:rFonts w:asciiTheme="minorHAnsi" w:hAnsiTheme="minorHAnsi"/>
                <w:sz w:val="18"/>
                <w:szCs w:val="22"/>
              </w:rPr>
              <w:t xml:space="preserve"> or the next level</w:t>
            </w:r>
            <w:r w:rsidR="005F2078">
              <w:rPr>
                <w:rFonts w:asciiTheme="minorHAnsi" w:hAnsiTheme="minorHAnsi"/>
                <w:sz w:val="18"/>
                <w:szCs w:val="22"/>
              </w:rPr>
              <w:t>,</w:t>
            </w:r>
            <w:r>
              <w:rPr>
                <w:rFonts w:asciiTheme="minorHAnsi" w:hAnsiTheme="minorHAnsi"/>
                <w:sz w:val="18"/>
                <w:szCs w:val="22"/>
              </w:rPr>
              <w:t xml:space="preserve"> </w:t>
            </w:r>
          </w:p>
          <w:p w:rsidR="00791AE2" w:rsidRPr="00F523F6" w:rsidRDefault="00791AE2" w:rsidP="00EE7ECC">
            <w:pPr>
              <w:pStyle w:val="Default"/>
              <w:rPr>
                <w:rFonts w:asciiTheme="minorHAnsi" w:hAnsiTheme="minorHAnsi"/>
                <w:sz w:val="18"/>
                <w:szCs w:val="22"/>
              </w:rPr>
            </w:pPr>
            <w:r>
              <w:rPr>
                <w:rFonts w:asciiTheme="minorHAnsi" w:hAnsiTheme="minorHAnsi"/>
                <w:sz w:val="18"/>
                <w:szCs w:val="22"/>
              </w:rPr>
              <w:t>Wave 2</w:t>
            </w:r>
            <w:r w:rsidR="005F2078">
              <w:rPr>
                <w:rFonts w:asciiTheme="minorHAnsi" w:hAnsiTheme="minorHAnsi"/>
                <w:sz w:val="18"/>
                <w:szCs w:val="22"/>
              </w:rPr>
              <w:t>,</w:t>
            </w:r>
            <w:r>
              <w:rPr>
                <w:rFonts w:asciiTheme="minorHAnsi" w:hAnsiTheme="minorHAnsi"/>
                <w:sz w:val="18"/>
                <w:szCs w:val="22"/>
              </w:rPr>
              <w:t xml:space="preserve"> i.e.</w:t>
            </w:r>
            <w:r w:rsidR="005F2078">
              <w:rPr>
                <w:rFonts w:asciiTheme="minorHAnsi" w:hAnsiTheme="minorHAnsi"/>
                <w:sz w:val="18"/>
                <w:szCs w:val="22"/>
              </w:rPr>
              <w:t>,</w:t>
            </w:r>
            <w:r>
              <w:rPr>
                <w:rFonts w:asciiTheme="minorHAnsi" w:hAnsiTheme="minorHAnsi"/>
                <w:sz w:val="18"/>
                <w:szCs w:val="22"/>
              </w:rPr>
              <w:t xml:space="preserve"> increased independence or greater complexity of learning.</w:t>
            </w:r>
          </w:p>
          <w:p w:rsidR="00791AE2" w:rsidRPr="00F523F6" w:rsidRDefault="00791AE2" w:rsidP="00EE7ECC">
            <w:pPr>
              <w:pStyle w:val="Default"/>
              <w:rPr>
                <w:rFonts w:asciiTheme="minorHAnsi" w:hAnsiTheme="minorHAnsi"/>
                <w:sz w:val="18"/>
                <w:szCs w:val="22"/>
              </w:rPr>
            </w:pPr>
          </w:p>
        </w:tc>
        <w:tc>
          <w:tcPr>
            <w:tcW w:w="1482" w:type="dxa"/>
            <w:shd w:val="clear" w:color="auto" w:fill="DBE5F1" w:themeFill="accent1" w:themeFillTint="33"/>
          </w:tcPr>
          <w:p w:rsidR="00791AE2" w:rsidRDefault="00791AE2" w:rsidP="00EE7ECC">
            <w:pPr>
              <w:pStyle w:val="Default"/>
              <w:rPr>
                <w:rFonts w:asciiTheme="minorHAnsi" w:hAnsiTheme="minorHAnsi"/>
                <w:sz w:val="18"/>
                <w:szCs w:val="22"/>
              </w:rPr>
            </w:pPr>
            <w:r w:rsidRPr="00F523F6">
              <w:rPr>
                <w:rFonts w:asciiTheme="minorHAnsi" w:hAnsiTheme="minorHAnsi"/>
                <w:sz w:val="18"/>
                <w:szCs w:val="22"/>
              </w:rPr>
              <w:t xml:space="preserve">Children and young people able to access and progress through quality first provision but who may need </w:t>
            </w:r>
            <w:r>
              <w:rPr>
                <w:rFonts w:asciiTheme="minorHAnsi" w:hAnsiTheme="minorHAnsi"/>
                <w:b/>
                <w:sz w:val="18"/>
                <w:szCs w:val="22"/>
              </w:rPr>
              <w:t>long</w:t>
            </w:r>
            <w:r w:rsidRPr="00F523F6">
              <w:rPr>
                <w:rFonts w:asciiTheme="minorHAnsi" w:hAnsiTheme="minorHAnsi"/>
                <w:b/>
                <w:sz w:val="18"/>
                <w:szCs w:val="22"/>
              </w:rPr>
              <w:t xml:space="preserve">-term </w:t>
            </w:r>
            <w:r w:rsidRPr="00F523F6">
              <w:rPr>
                <w:rFonts w:asciiTheme="minorHAnsi" w:hAnsiTheme="minorHAnsi"/>
                <w:sz w:val="18"/>
                <w:szCs w:val="22"/>
              </w:rPr>
              <w:t>‘additional’ provision to</w:t>
            </w:r>
            <w:r>
              <w:rPr>
                <w:rFonts w:asciiTheme="minorHAnsi" w:hAnsiTheme="minorHAnsi"/>
                <w:sz w:val="18"/>
                <w:szCs w:val="22"/>
              </w:rPr>
              <w:t xml:space="preserve"> support learning or </w:t>
            </w:r>
            <w:r w:rsidRPr="00F523F6">
              <w:rPr>
                <w:rFonts w:asciiTheme="minorHAnsi" w:hAnsiTheme="minorHAnsi"/>
                <w:sz w:val="18"/>
                <w:szCs w:val="22"/>
              </w:rPr>
              <w:t>development.</w:t>
            </w:r>
          </w:p>
          <w:p w:rsidR="00791AE2" w:rsidRPr="00F523F6" w:rsidRDefault="00791AE2" w:rsidP="00EE7ECC">
            <w:pPr>
              <w:pStyle w:val="Default"/>
              <w:rPr>
                <w:rFonts w:asciiTheme="minorHAnsi" w:hAnsiTheme="minorHAnsi"/>
                <w:sz w:val="18"/>
                <w:szCs w:val="22"/>
              </w:rPr>
            </w:pPr>
          </w:p>
          <w:p w:rsidR="00791AE2" w:rsidRDefault="00791AE2" w:rsidP="00EE7ECC">
            <w:pPr>
              <w:pStyle w:val="Default"/>
              <w:rPr>
                <w:rFonts w:asciiTheme="minorHAnsi" w:hAnsiTheme="minorHAnsi"/>
                <w:sz w:val="18"/>
                <w:szCs w:val="22"/>
              </w:rPr>
            </w:pPr>
            <w:r w:rsidRPr="00F523F6">
              <w:rPr>
                <w:rFonts w:asciiTheme="minorHAnsi" w:hAnsiTheme="minorHAnsi"/>
                <w:sz w:val="18"/>
                <w:szCs w:val="22"/>
              </w:rPr>
              <w:t>This support may be in-house or accessed through the Local O</w:t>
            </w:r>
            <w:r>
              <w:rPr>
                <w:rFonts w:asciiTheme="minorHAnsi" w:hAnsiTheme="minorHAnsi"/>
                <w:sz w:val="18"/>
                <w:szCs w:val="22"/>
              </w:rPr>
              <w:t>ffer without a statement or EHC Plan</w:t>
            </w:r>
          </w:p>
          <w:p w:rsidR="00791AE2" w:rsidRPr="00F523F6" w:rsidRDefault="00791AE2" w:rsidP="00EE7ECC">
            <w:pPr>
              <w:pStyle w:val="Default"/>
              <w:rPr>
                <w:rFonts w:asciiTheme="minorHAnsi" w:hAnsiTheme="minorHAnsi"/>
                <w:sz w:val="18"/>
                <w:szCs w:val="22"/>
              </w:rPr>
            </w:pPr>
          </w:p>
          <w:p w:rsidR="00791AE2" w:rsidRPr="00F523F6" w:rsidRDefault="00791AE2" w:rsidP="00EE7ECC">
            <w:pPr>
              <w:pStyle w:val="Default"/>
              <w:rPr>
                <w:rFonts w:asciiTheme="minorHAnsi" w:hAnsiTheme="minorHAnsi"/>
                <w:sz w:val="18"/>
                <w:szCs w:val="22"/>
              </w:rPr>
            </w:pPr>
          </w:p>
        </w:tc>
        <w:tc>
          <w:tcPr>
            <w:tcW w:w="1482" w:type="dxa"/>
            <w:shd w:val="clear" w:color="auto" w:fill="DBE5F1" w:themeFill="accent1" w:themeFillTint="33"/>
          </w:tcPr>
          <w:p w:rsidR="00791AE2" w:rsidRPr="00F523F6" w:rsidRDefault="00791AE2" w:rsidP="00EE7ECC">
            <w:pPr>
              <w:pStyle w:val="Default"/>
              <w:rPr>
                <w:rFonts w:asciiTheme="minorHAnsi" w:hAnsiTheme="minorHAnsi"/>
                <w:sz w:val="18"/>
                <w:szCs w:val="22"/>
              </w:rPr>
            </w:pPr>
            <w:r w:rsidRPr="00F523F6">
              <w:rPr>
                <w:rFonts w:asciiTheme="minorHAnsi" w:hAnsiTheme="minorHAnsi"/>
                <w:sz w:val="18"/>
                <w:szCs w:val="22"/>
              </w:rPr>
              <w:t xml:space="preserve">Children and young people who have had a statutory assessment and have a statement or EHC Plan </w:t>
            </w:r>
          </w:p>
        </w:tc>
      </w:tr>
      <w:tr w:rsidR="005F2078" w:rsidRPr="00F523F6" w:rsidTr="005F2078">
        <w:trPr>
          <w:jc w:val="center"/>
        </w:trPr>
        <w:tc>
          <w:tcPr>
            <w:tcW w:w="1481" w:type="dxa"/>
            <w:shd w:val="clear" w:color="auto" w:fill="auto"/>
          </w:tcPr>
          <w:p w:rsidR="005F2078" w:rsidRPr="00F523F6" w:rsidRDefault="005F2078" w:rsidP="005F2078">
            <w:pPr>
              <w:pStyle w:val="Default"/>
              <w:jc w:val="center"/>
              <w:rPr>
                <w:rFonts w:asciiTheme="minorHAnsi" w:hAnsiTheme="minorHAnsi"/>
                <w:sz w:val="18"/>
                <w:szCs w:val="22"/>
              </w:rPr>
            </w:pPr>
            <w:r>
              <w:rPr>
                <w:rFonts w:asciiTheme="minorHAnsi" w:hAnsiTheme="minorHAnsi"/>
                <w:sz w:val="18"/>
                <w:szCs w:val="22"/>
              </w:rPr>
              <w:t>Universal</w:t>
            </w:r>
          </w:p>
        </w:tc>
        <w:tc>
          <w:tcPr>
            <w:tcW w:w="1482" w:type="dxa"/>
            <w:gridSpan w:val="2"/>
            <w:shd w:val="clear" w:color="auto" w:fill="auto"/>
          </w:tcPr>
          <w:p w:rsidR="005F2078" w:rsidRPr="00F523F6" w:rsidRDefault="005F2078" w:rsidP="005F2078">
            <w:pPr>
              <w:pStyle w:val="Default"/>
              <w:jc w:val="center"/>
              <w:rPr>
                <w:rFonts w:asciiTheme="minorHAnsi" w:hAnsiTheme="minorHAnsi"/>
                <w:sz w:val="18"/>
                <w:szCs w:val="22"/>
              </w:rPr>
            </w:pPr>
            <w:r>
              <w:rPr>
                <w:rFonts w:asciiTheme="minorHAnsi" w:hAnsiTheme="minorHAnsi"/>
                <w:sz w:val="18"/>
                <w:szCs w:val="22"/>
              </w:rPr>
              <w:t>Universal and targeted</w:t>
            </w:r>
          </w:p>
        </w:tc>
        <w:tc>
          <w:tcPr>
            <w:tcW w:w="1482" w:type="dxa"/>
            <w:shd w:val="clear" w:color="auto" w:fill="auto"/>
          </w:tcPr>
          <w:p w:rsidR="005F2078" w:rsidRPr="00F523F6" w:rsidRDefault="005F2078" w:rsidP="005F2078">
            <w:pPr>
              <w:pStyle w:val="Default"/>
              <w:jc w:val="center"/>
              <w:rPr>
                <w:rFonts w:asciiTheme="minorHAnsi" w:hAnsiTheme="minorHAnsi"/>
                <w:sz w:val="18"/>
                <w:szCs w:val="22"/>
              </w:rPr>
            </w:pPr>
            <w:r>
              <w:rPr>
                <w:rFonts w:asciiTheme="minorHAnsi" w:hAnsiTheme="minorHAnsi"/>
                <w:sz w:val="18"/>
                <w:szCs w:val="22"/>
              </w:rPr>
              <w:t>Universal</w:t>
            </w:r>
          </w:p>
        </w:tc>
        <w:tc>
          <w:tcPr>
            <w:tcW w:w="1481" w:type="dxa"/>
            <w:shd w:val="clear" w:color="auto" w:fill="auto"/>
          </w:tcPr>
          <w:p w:rsidR="005F2078" w:rsidRPr="00F523F6" w:rsidRDefault="005F2078" w:rsidP="005F2078">
            <w:pPr>
              <w:pStyle w:val="Default"/>
              <w:jc w:val="center"/>
              <w:rPr>
                <w:rFonts w:asciiTheme="minorHAnsi" w:hAnsiTheme="minorHAnsi"/>
                <w:sz w:val="18"/>
                <w:szCs w:val="22"/>
              </w:rPr>
            </w:pPr>
            <w:r>
              <w:rPr>
                <w:rFonts w:asciiTheme="minorHAnsi" w:hAnsiTheme="minorHAnsi"/>
                <w:sz w:val="18"/>
                <w:szCs w:val="22"/>
              </w:rPr>
              <w:t>Universal and targeted</w:t>
            </w:r>
          </w:p>
        </w:tc>
        <w:tc>
          <w:tcPr>
            <w:tcW w:w="2964" w:type="dxa"/>
            <w:gridSpan w:val="2"/>
            <w:shd w:val="clear" w:color="auto" w:fill="auto"/>
          </w:tcPr>
          <w:p w:rsidR="005F2078" w:rsidRDefault="005F2078" w:rsidP="005F2078">
            <w:pPr>
              <w:pStyle w:val="Default"/>
              <w:rPr>
                <w:rFonts w:asciiTheme="minorHAnsi" w:hAnsiTheme="minorHAnsi"/>
                <w:sz w:val="18"/>
                <w:szCs w:val="22"/>
              </w:rPr>
            </w:pPr>
            <w:r>
              <w:rPr>
                <w:rFonts w:asciiTheme="minorHAnsi" w:hAnsiTheme="minorHAnsi"/>
                <w:sz w:val="18"/>
                <w:szCs w:val="22"/>
              </w:rPr>
              <w:t>Universal, targeted and specialist across Education, plus Health and/or Social Care</w:t>
            </w:r>
          </w:p>
          <w:p w:rsidR="005F2078" w:rsidRPr="00F523F6" w:rsidRDefault="005F2078" w:rsidP="005F2078">
            <w:pPr>
              <w:pStyle w:val="Default"/>
              <w:rPr>
                <w:rFonts w:asciiTheme="minorHAnsi" w:hAnsiTheme="minorHAnsi"/>
                <w:sz w:val="18"/>
                <w:szCs w:val="22"/>
              </w:rPr>
            </w:pPr>
          </w:p>
        </w:tc>
      </w:tr>
      <w:tr w:rsidR="005F2078" w:rsidRPr="00F523F6" w:rsidTr="005F2078">
        <w:trPr>
          <w:jc w:val="center"/>
        </w:trPr>
        <w:tc>
          <w:tcPr>
            <w:tcW w:w="1481" w:type="dxa"/>
            <w:shd w:val="clear" w:color="auto" w:fill="auto"/>
          </w:tcPr>
          <w:p w:rsidR="005F2078" w:rsidRPr="00F523F6" w:rsidRDefault="005F2078" w:rsidP="005F2078">
            <w:pPr>
              <w:pStyle w:val="Default"/>
              <w:jc w:val="center"/>
              <w:rPr>
                <w:rFonts w:asciiTheme="minorHAnsi" w:hAnsiTheme="minorHAnsi"/>
                <w:sz w:val="18"/>
                <w:szCs w:val="22"/>
              </w:rPr>
            </w:pPr>
          </w:p>
        </w:tc>
        <w:tc>
          <w:tcPr>
            <w:tcW w:w="1482" w:type="dxa"/>
            <w:gridSpan w:val="2"/>
            <w:shd w:val="clear" w:color="auto" w:fill="E5B8B7" w:themeFill="accent2" w:themeFillTint="66"/>
          </w:tcPr>
          <w:p w:rsidR="005F2078" w:rsidRPr="00F523F6" w:rsidRDefault="005F2078" w:rsidP="005F2078">
            <w:pPr>
              <w:pStyle w:val="Default"/>
              <w:jc w:val="center"/>
              <w:rPr>
                <w:rFonts w:asciiTheme="minorHAnsi" w:hAnsiTheme="minorHAnsi"/>
                <w:sz w:val="18"/>
                <w:szCs w:val="22"/>
              </w:rPr>
            </w:pPr>
            <w:r>
              <w:rPr>
                <w:rFonts w:asciiTheme="minorHAnsi" w:hAnsiTheme="minorHAnsi"/>
                <w:sz w:val="18"/>
                <w:szCs w:val="22"/>
              </w:rPr>
              <w:t>Support</w:t>
            </w:r>
          </w:p>
        </w:tc>
        <w:tc>
          <w:tcPr>
            <w:tcW w:w="1482" w:type="dxa"/>
            <w:shd w:val="clear" w:color="auto" w:fill="auto"/>
          </w:tcPr>
          <w:p w:rsidR="005F2078" w:rsidRPr="00F523F6" w:rsidRDefault="005F2078" w:rsidP="005F2078">
            <w:pPr>
              <w:pStyle w:val="Default"/>
              <w:jc w:val="center"/>
              <w:rPr>
                <w:rFonts w:asciiTheme="minorHAnsi" w:hAnsiTheme="minorHAnsi"/>
                <w:sz w:val="18"/>
                <w:szCs w:val="22"/>
              </w:rPr>
            </w:pPr>
          </w:p>
        </w:tc>
        <w:tc>
          <w:tcPr>
            <w:tcW w:w="4445" w:type="dxa"/>
            <w:gridSpan w:val="3"/>
            <w:shd w:val="clear" w:color="auto" w:fill="E5B8B7" w:themeFill="accent2" w:themeFillTint="66"/>
          </w:tcPr>
          <w:p w:rsidR="005F2078" w:rsidRPr="00F523F6" w:rsidRDefault="005F2078" w:rsidP="005F2078">
            <w:pPr>
              <w:pStyle w:val="Default"/>
              <w:jc w:val="center"/>
              <w:rPr>
                <w:rFonts w:asciiTheme="minorHAnsi" w:hAnsiTheme="minorHAnsi"/>
                <w:sz w:val="18"/>
                <w:szCs w:val="22"/>
              </w:rPr>
            </w:pPr>
            <w:r>
              <w:rPr>
                <w:rFonts w:asciiTheme="minorHAnsi" w:hAnsiTheme="minorHAnsi"/>
                <w:sz w:val="18"/>
                <w:szCs w:val="22"/>
              </w:rPr>
              <w:t>SEN Support</w:t>
            </w:r>
          </w:p>
        </w:tc>
      </w:tr>
    </w:tbl>
    <w:p w:rsidR="005F2078" w:rsidRDefault="005F2078" w:rsidP="005F2078">
      <w:pPr>
        <w:pStyle w:val="Default"/>
        <w:spacing w:before="200" w:after="120"/>
        <w:jc w:val="both"/>
        <w:rPr>
          <w:rFonts w:asciiTheme="minorHAnsi" w:hAnsiTheme="minorHAnsi"/>
        </w:rPr>
      </w:pPr>
    </w:p>
    <w:p w:rsidR="00846FE3" w:rsidRDefault="00791AE2" w:rsidP="005F2078">
      <w:pPr>
        <w:pStyle w:val="Default"/>
        <w:spacing w:before="200" w:after="120"/>
        <w:jc w:val="both"/>
        <w:rPr>
          <w:rFonts w:asciiTheme="minorHAnsi" w:hAnsiTheme="minorHAnsi"/>
        </w:rPr>
      </w:pPr>
      <w:r>
        <w:rPr>
          <w:rFonts w:asciiTheme="minorHAnsi" w:hAnsiTheme="minorHAnsi"/>
        </w:rPr>
        <w:t>The structure is underpinned by the graduated approach cycle of asses</w:t>
      </w:r>
      <w:r w:rsidR="005F2078">
        <w:rPr>
          <w:rFonts w:asciiTheme="minorHAnsi" w:hAnsiTheme="minorHAnsi"/>
        </w:rPr>
        <w:t>s</w:t>
      </w:r>
      <w:r>
        <w:rPr>
          <w:rFonts w:asciiTheme="minorHAnsi" w:hAnsiTheme="minorHAnsi"/>
        </w:rPr>
        <w:t xml:space="preserve">, plan, do </w:t>
      </w:r>
      <w:r w:rsidR="005F2078">
        <w:rPr>
          <w:rFonts w:asciiTheme="minorHAnsi" w:hAnsiTheme="minorHAnsi"/>
        </w:rPr>
        <w:t>and</w:t>
      </w:r>
      <w:r>
        <w:rPr>
          <w:rFonts w:asciiTheme="minorHAnsi" w:hAnsiTheme="minorHAnsi"/>
        </w:rPr>
        <w:t xml:space="preserve"> review.</w:t>
      </w:r>
    </w:p>
    <w:p w:rsidR="00791AE2" w:rsidRPr="00CF5993" w:rsidRDefault="00791AE2" w:rsidP="00CF5993">
      <w:pPr>
        <w:pStyle w:val="Default"/>
        <w:spacing w:before="200" w:after="120"/>
        <w:jc w:val="both"/>
        <w:rPr>
          <w:rFonts w:asciiTheme="minorHAnsi" w:hAnsiTheme="minorHAnsi"/>
          <w:b/>
        </w:rPr>
      </w:pPr>
      <w:r w:rsidRPr="00CF5993">
        <w:rPr>
          <w:rFonts w:asciiTheme="minorHAnsi" w:hAnsiTheme="minorHAnsi"/>
          <w:b/>
        </w:rPr>
        <w:t>Assess:</w:t>
      </w:r>
    </w:p>
    <w:p w:rsidR="00791AE2" w:rsidRPr="00CF5993" w:rsidRDefault="00791AE2" w:rsidP="00CF5993">
      <w:pPr>
        <w:pStyle w:val="Default"/>
        <w:spacing w:after="240"/>
        <w:jc w:val="both"/>
        <w:rPr>
          <w:rFonts w:asciiTheme="minorHAnsi" w:hAnsiTheme="minorHAnsi"/>
        </w:rPr>
      </w:pPr>
      <w:r w:rsidRPr="00CF5993">
        <w:rPr>
          <w:rFonts w:asciiTheme="minorHAnsi" w:hAnsiTheme="minorHAnsi"/>
        </w:rPr>
        <w:t xml:space="preserve">In identifying a child as needing SEN support the class or subject teacher, working with the SENCO, should carry out a clear analysis of the pupil’s needs. </w:t>
      </w:r>
      <w:r w:rsidR="005F2078">
        <w:rPr>
          <w:rFonts w:asciiTheme="minorHAnsi" w:hAnsiTheme="minorHAnsi"/>
        </w:rPr>
        <w:t xml:space="preserve"> </w:t>
      </w:r>
      <w:r w:rsidRPr="00CF5993">
        <w:rPr>
          <w:rFonts w:asciiTheme="minorHAnsi" w:hAnsiTheme="minorHAnsi"/>
        </w:rPr>
        <w:t xml:space="preserve">This should draw on the teacher’s assessment and experience of the pupil, their previous progress and attainment, as well as information from the school’s core approach to pupil progress, attainment and behaviour. </w:t>
      </w:r>
    </w:p>
    <w:p w:rsidR="00791AE2" w:rsidRPr="00AE37D3" w:rsidRDefault="00791AE2" w:rsidP="00AE37D3">
      <w:pPr>
        <w:pStyle w:val="Default"/>
        <w:spacing w:after="240"/>
        <w:jc w:val="both"/>
        <w:rPr>
          <w:rFonts w:asciiTheme="minorHAnsi" w:hAnsiTheme="minorHAnsi"/>
        </w:rPr>
      </w:pPr>
      <w:r w:rsidRPr="00AE37D3">
        <w:rPr>
          <w:rFonts w:asciiTheme="minorHAnsi" w:hAnsiTheme="minorHAnsi"/>
        </w:rPr>
        <w:t xml:space="preserve">This assessment should be reviewed regularly. </w:t>
      </w:r>
      <w:r w:rsidR="005F2078">
        <w:rPr>
          <w:rFonts w:asciiTheme="minorHAnsi" w:hAnsiTheme="minorHAnsi"/>
        </w:rPr>
        <w:t xml:space="preserve"> </w:t>
      </w:r>
      <w:r w:rsidRPr="00AE37D3">
        <w:rPr>
          <w:rFonts w:asciiTheme="minorHAnsi" w:hAnsiTheme="minorHAnsi"/>
        </w:rPr>
        <w:t xml:space="preserve">This will help ensure that support and intervention are matched to need, barriers to learning are identified and overcome, and a clear picture of the interventions put in place and their effect is developed. </w:t>
      </w:r>
    </w:p>
    <w:p w:rsidR="00CF5993" w:rsidRPr="00AE37D3" w:rsidRDefault="00CF5993" w:rsidP="005F2078">
      <w:pPr>
        <w:pStyle w:val="Default"/>
        <w:spacing w:after="240"/>
        <w:jc w:val="both"/>
        <w:rPr>
          <w:rFonts w:asciiTheme="minorHAnsi" w:hAnsiTheme="minorHAnsi"/>
          <w:b/>
        </w:rPr>
      </w:pPr>
      <w:r w:rsidRPr="00AE37D3">
        <w:rPr>
          <w:rFonts w:asciiTheme="minorHAnsi" w:hAnsiTheme="minorHAnsi"/>
          <w:b/>
        </w:rPr>
        <w:t xml:space="preserve">Plan: </w:t>
      </w:r>
    </w:p>
    <w:p w:rsidR="00CF5993" w:rsidRPr="00AE37D3" w:rsidRDefault="00CF5993" w:rsidP="00AE37D3">
      <w:pPr>
        <w:pStyle w:val="Default"/>
        <w:spacing w:after="240"/>
        <w:jc w:val="both"/>
        <w:rPr>
          <w:rFonts w:asciiTheme="minorHAnsi" w:hAnsiTheme="minorHAnsi"/>
        </w:rPr>
      </w:pPr>
      <w:r w:rsidRPr="00AE37D3">
        <w:rPr>
          <w:rFonts w:asciiTheme="minorHAnsi" w:hAnsiTheme="minorHAnsi"/>
        </w:rPr>
        <w:t xml:space="preserve">Where it is decided to provide a pupil with SEN support, the parents </w:t>
      </w:r>
      <w:r w:rsidRPr="00AE37D3">
        <w:rPr>
          <w:rFonts w:asciiTheme="minorHAnsi" w:hAnsiTheme="minorHAnsi"/>
          <w:b/>
          <w:bCs/>
        </w:rPr>
        <w:t xml:space="preserve">must </w:t>
      </w:r>
      <w:r w:rsidRPr="00AE37D3">
        <w:rPr>
          <w:rFonts w:asciiTheme="minorHAnsi" w:hAnsiTheme="minorHAnsi"/>
        </w:rPr>
        <w:t xml:space="preserve">be formally notified, although parents should have already been involved in forming the assessment of needs as outlined above. </w:t>
      </w:r>
      <w:r w:rsidR="002149BE">
        <w:rPr>
          <w:rFonts w:asciiTheme="minorHAnsi" w:hAnsiTheme="minorHAnsi"/>
        </w:rPr>
        <w:t xml:space="preserve"> </w:t>
      </w:r>
      <w:r w:rsidRPr="00AE37D3">
        <w:rPr>
          <w:rFonts w:asciiTheme="minorHAnsi" w:hAnsiTheme="minorHAnsi"/>
        </w:rPr>
        <w:t>The teacher and the SENCO should agree</w:t>
      </w:r>
      <w:r w:rsidR="002149BE">
        <w:rPr>
          <w:rFonts w:asciiTheme="minorHAnsi" w:hAnsiTheme="minorHAnsi"/>
        </w:rPr>
        <w:t>,</w:t>
      </w:r>
      <w:r w:rsidRPr="00AE37D3">
        <w:rPr>
          <w:rFonts w:asciiTheme="minorHAnsi" w:hAnsiTheme="minorHAnsi"/>
        </w:rPr>
        <w:t xml:space="preserve"> in consultation with the parent and the pupil</w:t>
      </w:r>
      <w:r w:rsidR="002149BE">
        <w:rPr>
          <w:rFonts w:asciiTheme="minorHAnsi" w:hAnsiTheme="minorHAnsi"/>
        </w:rPr>
        <w:t>,</w:t>
      </w:r>
      <w:r w:rsidRPr="00AE37D3">
        <w:rPr>
          <w:rFonts w:asciiTheme="minorHAnsi" w:hAnsiTheme="minorHAnsi"/>
        </w:rPr>
        <w:t xml:space="preserve"> the adjustments, interventions and support to be put in place, as well as the expected impact on progress, development or behaviour, along with a clear date for review. </w:t>
      </w:r>
    </w:p>
    <w:p w:rsidR="00CF5993" w:rsidRPr="00AE37D3" w:rsidRDefault="00CF5993" w:rsidP="00AE37D3">
      <w:pPr>
        <w:pStyle w:val="Default"/>
        <w:spacing w:before="200" w:after="120"/>
        <w:jc w:val="both"/>
        <w:rPr>
          <w:rFonts w:asciiTheme="minorHAnsi" w:hAnsiTheme="minorHAnsi"/>
          <w:b/>
        </w:rPr>
      </w:pPr>
      <w:r w:rsidRPr="00AE37D3">
        <w:rPr>
          <w:rFonts w:asciiTheme="minorHAnsi" w:hAnsiTheme="minorHAnsi"/>
          <w:b/>
        </w:rPr>
        <w:t>Do:</w:t>
      </w:r>
    </w:p>
    <w:p w:rsidR="00CF5993" w:rsidRPr="00AE37D3" w:rsidRDefault="00CF5993" w:rsidP="00AE37D3">
      <w:pPr>
        <w:pStyle w:val="Default"/>
        <w:spacing w:after="240"/>
        <w:jc w:val="both"/>
        <w:rPr>
          <w:rFonts w:asciiTheme="minorHAnsi" w:hAnsiTheme="minorHAnsi"/>
        </w:rPr>
      </w:pPr>
      <w:r w:rsidRPr="00AE37D3">
        <w:rPr>
          <w:rFonts w:asciiTheme="minorHAnsi" w:hAnsiTheme="minorHAnsi"/>
        </w:rPr>
        <w:t>The class or subject teacher should remain responsible for working with the child on a daily basis.</w:t>
      </w:r>
      <w:r w:rsidR="002149BE">
        <w:rPr>
          <w:rFonts w:asciiTheme="minorHAnsi" w:hAnsiTheme="minorHAnsi"/>
        </w:rPr>
        <w:t xml:space="preserve">  </w:t>
      </w:r>
      <w:r w:rsidRPr="00AE37D3">
        <w:rPr>
          <w:rFonts w:asciiTheme="minorHAnsi" w:hAnsiTheme="minorHAnsi"/>
        </w:rPr>
        <w:t xml:space="preserve">Where the interventions involve group or one-to-one teaching away from the main class or subject teacher, they should still retain responsibility for the pupil. </w:t>
      </w:r>
      <w:r w:rsidR="0044670E">
        <w:rPr>
          <w:rFonts w:asciiTheme="minorHAnsi" w:hAnsiTheme="minorHAnsi"/>
        </w:rPr>
        <w:t xml:space="preserve"> </w:t>
      </w:r>
      <w:r w:rsidRPr="00AE37D3">
        <w:rPr>
          <w:rFonts w:asciiTheme="minorHAnsi" w:hAnsiTheme="minorHAnsi"/>
        </w:rPr>
        <w:t>They should work closely with any teaching assistants or specialist staff involved to plan and assess the impact of support and interventions</w:t>
      </w:r>
      <w:r w:rsidR="0044670E">
        <w:rPr>
          <w:rFonts w:asciiTheme="minorHAnsi" w:hAnsiTheme="minorHAnsi"/>
        </w:rPr>
        <w:t>,</w:t>
      </w:r>
      <w:r w:rsidRPr="00AE37D3">
        <w:rPr>
          <w:rFonts w:asciiTheme="minorHAnsi" w:hAnsiTheme="minorHAnsi"/>
        </w:rPr>
        <w:t xml:space="preserve"> and how they can be linked to classroom teaching. </w:t>
      </w:r>
      <w:r w:rsidR="0044670E">
        <w:rPr>
          <w:rFonts w:asciiTheme="minorHAnsi" w:hAnsiTheme="minorHAnsi"/>
        </w:rPr>
        <w:t xml:space="preserve"> </w:t>
      </w:r>
      <w:r w:rsidRPr="00AE37D3">
        <w:rPr>
          <w:rFonts w:asciiTheme="minorHAnsi" w:hAnsiTheme="minorHAnsi"/>
        </w:rPr>
        <w:t xml:space="preserve">The SENCO should support the class or subject teacher in the further assessment of the child’s particular strengths and weaknesses, in problem solving and </w:t>
      </w:r>
      <w:r w:rsidR="00EC0E8D">
        <w:rPr>
          <w:rFonts w:asciiTheme="minorHAnsi" w:hAnsiTheme="minorHAnsi"/>
        </w:rPr>
        <w:t xml:space="preserve">in </w:t>
      </w:r>
      <w:r w:rsidRPr="00AE37D3">
        <w:rPr>
          <w:rFonts w:asciiTheme="minorHAnsi" w:hAnsiTheme="minorHAnsi"/>
        </w:rPr>
        <w:t xml:space="preserve">advising on the effective implementation of support. </w:t>
      </w:r>
    </w:p>
    <w:p w:rsidR="00CF5993" w:rsidRPr="00AE37D3" w:rsidRDefault="00CF5993" w:rsidP="00AE37D3">
      <w:pPr>
        <w:pStyle w:val="Default"/>
        <w:spacing w:before="200" w:after="120"/>
        <w:jc w:val="both"/>
        <w:rPr>
          <w:rFonts w:asciiTheme="minorHAnsi" w:hAnsiTheme="minorHAnsi"/>
          <w:b/>
        </w:rPr>
      </w:pPr>
      <w:r w:rsidRPr="00AE37D3">
        <w:rPr>
          <w:rFonts w:asciiTheme="minorHAnsi" w:hAnsiTheme="minorHAnsi"/>
          <w:b/>
        </w:rPr>
        <w:t>Review:</w:t>
      </w:r>
    </w:p>
    <w:p w:rsidR="00CF5993" w:rsidRPr="00AE37D3" w:rsidRDefault="00CF5993" w:rsidP="00AE37D3">
      <w:pPr>
        <w:pStyle w:val="Default"/>
        <w:spacing w:after="240"/>
        <w:jc w:val="both"/>
        <w:rPr>
          <w:rFonts w:asciiTheme="minorHAnsi" w:hAnsiTheme="minorHAnsi"/>
        </w:rPr>
      </w:pPr>
      <w:r w:rsidRPr="00AE37D3">
        <w:rPr>
          <w:rFonts w:asciiTheme="minorHAnsi" w:hAnsiTheme="minorHAnsi"/>
        </w:rPr>
        <w:t xml:space="preserve">The impact and quality of the support and interventions should be evaluated, along with the views of the pupil and their parents. </w:t>
      </w:r>
      <w:r w:rsidR="00EC0E8D">
        <w:rPr>
          <w:rFonts w:asciiTheme="minorHAnsi" w:hAnsiTheme="minorHAnsi"/>
        </w:rPr>
        <w:t xml:space="preserve"> </w:t>
      </w:r>
      <w:r w:rsidRPr="00AE37D3">
        <w:rPr>
          <w:rFonts w:asciiTheme="minorHAnsi" w:hAnsiTheme="minorHAnsi"/>
        </w:rPr>
        <w:t xml:space="preserve">This should feed back into the analysis of the pupil’s needs. </w:t>
      </w:r>
      <w:r w:rsidR="00EC0E8D">
        <w:rPr>
          <w:rFonts w:asciiTheme="minorHAnsi" w:hAnsiTheme="minorHAnsi"/>
        </w:rPr>
        <w:t xml:space="preserve"> </w:t>
      </w:r>
      <w:r w:rsidRPr="00AE37D3">
        <w:rPr>
          <w:rFonts w:asciiTheme="minorHAnsi" w:hAnsiTheme="minorHAnsi"/>
        </w:rPr>
        <w:t>The class or subject teacher, working with the SENCO, should revise the support in light of the pupil’s progress and development, deciding on any changes to the support and outcomes in consultation with the parent and pupil.</w:t>
      </w:r>
    </w:p>
    <w:p w:rsidR="00CF5993" w:rsidRPr="00AE37D3" w:rsidRDefault="00CF5993" w:rsidP="00AE37D3">
      <w:pPr>
        <w:pStyle w:val="Default"/>
        <w:spacing w:after="240"/>
        <w:jc w:val="both"/>
        <w:rPr>
          <w:rFonts w:asciiTheme="minorHAnsi" w:hAnsiTheme="minorHAnsi"/>
          <w:sz w:val="23"/>
          <w:szCs w:val="23"/>
        </w:rPr>
      </w:pPr>
      <w:r w:rsidRPr="00AE37D3">
        <w:rPr>
          <w:rFonts w:asciiTheme="minorHAnsi" w:hAnsiTheme="minorHAnsi"/>
          <w:sz w:val="23"/>
          <w:szCs w:val="23"/>
        </w:rPr>
        <w:t xml:space="preserve">Where a pupil continues to make less than expected progress, despite evidence-based support and interventions that are matched to the pupil’s area of need, the school should consider involving specialists, including those secured by the school itself or from outside agencies. </w:t>
      </w:r>
      <w:r w:rsidR="00EC0E8D">
        <w:rPr>
          <w:rFonts w:asciiTheme="minorHAnsi" w:hAnsiTheme="minorHAnsi"/>
          <w:sz w:val="23"/>
          <w:szCs w:val="23"/>
        </w:rPr>
        <w:t xml:space="preserve"> </w:t>
      </w:r>
      <w:r w:rsidRPr="00AE37D3">
        <w:rPr>
          <w:rFonts w:asciiTheme="minorHAnsi" w:hAnsiTheme="minorHAnsi"/>
          <w:sz w:val="23"/>
          <w:szCs w:val="23"/>
        </w:rPr>
        <w:t xml:space="preserve">The Local Offer provides a useful reference point for considering what other services are available. </w:t>
      </w:r>
    </w:p>
    <w:p w:rsidR="00CF5993" w:rsidRDefault="00CF5993" w:rsidP="00AE37D3">
      <w:pPr>
        <w:pStyle w:val="Default"/>
        <w:spacing w:before="200" w:after="120"/>
        <w:jc w:val="both"/>
        <w:rPr>
          <w:rFonts w:asciiTheme="minorHAnsi" w:hAnsiTheme="minorHAnsi"/>
          <w:sz w:val="23"/>
          <w:szCs w:val="23"/>
        </w:rPr>
      </w:pPr>
      <w:r w:rsidRPr="00AE37D3">
        <w:rPr>
          <w:rFonts w:asciiTheme="minorHAnsi" w:hAnsiTheme="minorHAnsi"/>
          <w:szCs w:val="23"/>
        </w:rPr>
        <w:t xml:space="preserve">It is for schools to determine their own approach to record keeping in line with the requirements of the Data Protection Act 1998. </w:t>
      </w:r>
      <w:r w:rsidR="00032550">
        <w:rPr>
          <w:rFonts w:asciiTheme="minorHAnsi" w:hAnsiTheme="minorHAnsi"/>
          <w:szCs w:val="23"/>
        </w:rPr>
        <w:t xml:space="preserve"> </w:t>
      </w:r>
      <w:r w:rsidRPr="00AE37D3">
        <w:rPr>
          <w:rFonts w:asciiTheme="minorHAnsi" w:hAnsiTheme="minorHAnsi"/>
          <w:szCs w:val="23"/>
        </w:rPr>
        <w:t xml:space="preserve">The provision made for pupils with SEN should be recorded accurately and kept up to date. </w:t>
      </w:r>
      <w:r w:rsidR="00032550">
        <w:rPr>
          <w:rFonts w:asciiTheme="minorHAnsi" w:hAnsiTheme="minorHAnsi"/>
          <w:szCs w:val="23"/>
        </w:rPr>
        <w:t xml:space="preserve"> </w:t>
      </w:r>
      <w:r w:rsidRPr="00AE37D3">
        <w:rPr>
          <w:rFonts w:asciiTheme="minorHAnsi" w:hAnsiTheme="minorHAnsi"/>
          <w:szCs w:val="23"/>
        </w:rPr>
        <w:t>As part of any inspection, Ofsted will expect to see evidence of pupil progress, a focus on outcomes</w:t>
      </w:r>
      <w:r w:rsidR="00032550">
        <w:rPr>
          <w:rFonts w:asciiTheme="minorHAnsi" w:hAnsiTheme="minorHAnsi"/>
          <w:szCs w:val="23"/>
        </w:rPr>
        <w:t>,</w:t>
      </w:r>
      <w:r w:rsidRPr="00AE37D3">
        <w:rPr>
          <w:rFonts w:asciiTheme="minorHAnsi" w:hAnsiTheme="minorHAnsi"/>
          <w:szCs w:val="23"/>
        </w:rPr>
        <w:t xml:space="preserve"> and a rigorous approach to the monitoring and evaluation of any SEN support provided. </w:t>
      </w:r>
      <w:r w:rsidR="00032550">
        <w:rPr>
          <w:rFonts w:asciiTheme="minorHAnsi" w:hAnsiTheme="minorHAnsi"/>
          <w:szCs w:val="23"/>
        </w:rPr>
        <w:t xml:space="preserve"> </w:t>
      </w:r>
      <w:r w:rsidRPr="00AE37D3">
        <w:rPr>
          <w:rFonts w:asciiTheme="minorHAnsi" w:hAnsiTheme="minorHAnsi"/>
          <w:szCs w:val="23"/>
        </w:rPr>
        <w:t>Ofsted publish more detail about their expectations in their inspection guidelines</w:t>
      </w:r>
      <w:r w:rsidRPr="00AE37D3">
        <w:rPr>
          <w:rFonts w:asciiTheme="minorHAnsi" w:hAnsiTheme="minorHAnsi"/>
          <w:sz w:val="23"/>
          <w:szCs w:val="23"/>
        </w:rPr>
        <w:t xml:space="preserve">. </w:t>
      </w:r>
    </w:p>
    <w:p w:rsidR="00032550" w:rsidRDefault="00CF5993" w:rsidP="00032550">
      <w:pPr>
        <w:pStyle w:val="Default"/>
        <w:rPr>
          <w:rStyle w:val="Hyperlink"/>
          <w:rFonts w:asciiTheme="minorHAnsi" w:hAnsiTheme="minorHAnsi"/>
          <w:sz w:val="23"/>
          <w:szCs w:val="23"/>
        </w:rPr>
      </w:pPr>
      <w:r w:rsidRPr="00AE37D3">
        <w:rPr>
          <w:rFonts w:asciiTheme="minorHAnsi" w:hAnsiTheme="minorHAnsi"/>
          <w:b/>
          <w:sz w:val="23"/>
          <w:szCs w:val="23"/>
        </w:rPr>
        <w:t>Ofsted School Inspection Handbook</w:t>
      </w:r>
      <w:r w:rsidRPr="00AE37D3">
        <w:rPr>
          <w:rFonts w:asciiTheme="minorHAnsi" w:hAnsiTheme="minorHAnsi"/>
          <w:sz w:val="23"/>
          <w:szCs w:val="23"/>
        </w:rPr>
        <w:t xml:space="preserve"> (updated July 2014) </w:t>
      </w:r>
      <w:hyperlink r:id="rId65" w:history="1">
        <w:r w:rsidRPr="00AE37D3">
          <w:rPr>
            <w:rStyle w:val="Hyperlink"/>
            <w:rFonts w:asciiTheme="minorHAnsi" w:hAnsiTheme="minorHAnsi"/>
            <w:sz w:val="23"/>
            <w:szCs w:val="23"/>
          </w:rPr>
          <w:t>http://www.ofsted.gov.uk/resources/school-inspection-handbook</w:t>
        </w:r>
      </w:hyperlink>
    </w:p>
    <w:p w:rsidR="00032550" w:rsidRDefault="00032550" w:rsidP="00032550">
      <w:pPr>
        <w:pStyle w:val="Default"/>
        <w:rPr>
          <w:rFonts w:asciiTheme="minorHAnsi" w:hAnsiTheme="minorHAnsi"/>
          <w:b/>
          <w:szCs w:val="23"/>
        </w:rPr>
      </w:pPr>
    </w:p>
    <w:p w:rsidR="00CF5993" w:rsidRPr="00CF5993" w:rsidRDefault="00CF5993" w:rsidP="00032550">
      <w:pPr>
        <w:pStyle w:val="Default"/>
        <w:spacing w:after="240"/>
        <w:rPr>
          <w:rFonts w:asciiTheme="minorHAnsi" w:hAnsiTheme="minorHAnsi"/>
          <w:b/>
          <w:szCs w:val="23"/>
        </w:rPr>
      </w:pPr>
      <w:r w:rsidRPr="00CF5993">
        <w:rPr>
          <w:rFonts w:asciiTheme="minorHAnsi" w:hAnsiTheme="minorHAnsi"/>
          <w:b/>
          <w:szCs w:val="23"/>
        </w:rPr>
        <w:t>The role of the SENCo in Schools</w:t>
      </w:r>
    </w:p>
    <w:p w:rsidR="00CF5993" w:rsidRPr="00CF5993" w:rsidRDefault="00CF5993" w:rsidP="00CF5993">
      <w:pPr>
        <w:pStyle w:val="Default"/>
        <w:spacing w:after="240"/>
        <w:jc w:val="both"/>
        <w:rPr>
          <w:rFonts w:asciiTheme="minorHAnsi" w:hAnsiTheme="minorHAnsi"/>
          <w:szCs w:val="23"/>
        </w:rPr>
      </w:pPr>
      <w:r w:rsidRPr="00CF5993">
        <w:rPr>
          <w:rFonts w:asciiTheme="minorHAnsi" w:hAnsiTheme="minorHAnsi"/>
          <w:szCs w:val="23"/>
        </w:rPr>
        <w:t xml:space="preserve">The SENCO </w:t>
      </w:r>
      <w:r w:rsidRPr="00CF5993">
        <w:rPr>
          <w:rFonts w:asciiTheme="minorHAnsi" w:hAnsiTheme="minorHAnsi"/>
          <w:b/>
          <w:bCs/>
          <w:szCs w:val="23"/>
        </w:rPr>
        <w:t xml:space="preserve">must </w:t>
      </w:r>
      <w:r w:rsidRPr="00CF5993">
        <w:rPr>
          <w:rFonts w:asciiTheme="minorHAnsi" w:hAnsiTheme="minorHAnsi"/>
          <w:szCs w:val="23"/>
        </w:rPr>
        <w:t xml:space="preserve">be a qualified teacher working at the school. </w:t>
      </w:r>
      <w:r w:rsidR="00032550">
        <w:rPr>
          <w:rFonts w:asciiTheme="minorHAnsi" w:hAnsiTheme="minorHAnsi"/>
          <w:szCs w:val="23"/>
        </w:rPr>
        <w:t xml:space="preserve"> </w:t>
      </w:r>
      <w:r w:rsidRPr="00CF5993">
        <w:rPr>
          <w:rFonts w:asciiTheme="minorHAnsi" w:hAnsiTheme="minorHAnsi"/>
          <w:szCs w:val="23"/>
        </w:rPr>
        <w:t xml:space="preserve">A newly appointed SENCO </w:t>
      </w:r>
      <w:r w:rsidRPr="00CF5993">
        <w:rPr>
          <w:rFonts w:asciiTheme="minorHAnsi" w:hAnsiTheme="minorHAnsi"/>
          <w:b/>
          <w:bCs/>
          <w:szCs w:val="23"/>
        </w:rPr>
        <w:t xml:space="preserve">must </w:t>
      </w:r>
      <w:r w:rsidRPr="00CF5993">
        <w:rPr>
          <w:rFonts w:asciiTheme="minorHAnsi" w:hAnsiTheme="minorHAnsi"/>
          <w:szCs w:val="23"/>
        </w:rPr>
        <w:t xml:space="preserve">be a qualified teacher and, where they have not previously been the SENCO at that or any other relevant school for a total period of more than twelve months, they </w:t>
      </w:r>
      <w:r w:rsidRPr="00CF5993">
        <w:rPr>
          <w:rFonts w:asciiTheme="minorHAnsi" w:hAnsiTheme="minorHAnsi"/>
          <w:b/>
          <w:bCs/>
          <w:szCs w:val="23"/>
        </w:rPr>
        <w:t xml:space="preserve">must </w:t>
      </w:r>
      <w:r w:rsidRPr="00CF5993">
        <w:rPr>
          <w:rFonts w:asciiTheme="minorHAnsi" w:hAnsiTheme="minorHAnsi"/>
          <w:szCs w:val="23"/>
        </w:rPr>
        <w:t xml:space="preserve">achieve a National Award in Special Educational Needs Co-ordination within three years of appointment. </w:t>
      </w:r>
    </w:p>
    <w:p w:rsidR="00CF5993" w:rsidRPr="00CF5993" w:rsidRDefault="00CF5993" w:rsidP="00CF5993">
      <w:pPr>
        <w:pStyle w:val="Default"/>
        <w:spacing w:before="200" w:after="120"/>
        <w:rPr>
          <w:rFonts w:asciiTheme="minorHAnsi" w:hAnsiTheme="minorHAnsi"/>
          <w:szCs w:val="23"/>
        </w:rPr>
      </w:pPr>
      <w:r w:rsidRPr="00CF5993">
        <w:rPr>
          <w:rFonts w:asciiTheme="minorHAnsi" w:hAnsiTheme="minorHAnsi"/>
          <w:szCs w:val="23"/>
        </w:rPr>
        <w:t xml:space="preserve">The key responsibilities of the SENCO may include: </w:t>
      </w:r>
    </w:p>
    <w:p w:rsidR="00CF5993" w:rsidRPr="00CF5993" w:rsidRDefault="00CF5993" w:rsidP="00DA79AB">
      <w:pPr>
        <w:pStyle w:val="Default"/>
        <w:numPr>
          <w:ilvl w:val="0"/>
          <w:numId w:val="34"/>
        </w:numPr>
        <w:spacing w:before="200" w:after="240"/>
        <w:rPr>
          <w:rFonts w:asciiTheme="minorHAnsi" w:hAnsiTheme="minorHAnsi"/>
          <w:szCs w:val="23"/>
        </w:rPr>
      </w:pPr>
      <w:r w:rsidRPr="00CF5993">
        <w:rPr>
          <w:rFonts w:asciiTheme="minorHAnsi" w:hAnsiTheme="minorHAnsi"/>
          <w:szCs w:val="23"/>
        </w:rPr>
        <w:t xml:space="preserve">overseeing the day-to-day operation of the school’s SEN policy </w:t>
      </w:r>
    </w:p>
    <w:p w:rsidR="00CF5993" w:rsidRPr="00CF5993" w:rsidRDefault="00CF5993" w:rsidP="00DA79AB">
      <w:pPr>
        <w:pStyle w:val="Default"/>
        <w:numPr>
          <w:ilvl w:val="0"/>
          <w:numId w:val="34"/>
        </w:numPr>
        <w:spacing w:before="200" w:after="240"/>
        <w:rPr>
          <w:rFonts w:asciiTheme="minorHAnsi" w:hAnsiTheme="minorHAnsi"/>
          <w:szCs w:val="23"/>
        </w:rPr>
      </w:pPr>
      <w:r w:rsidRPr="00CF5993">
        <w:rPr>
          <w:rFonts w:asciiTheme="minorHAnsi" w:hAnsiTheme="minorHAnsi"/>
          <w:szCs w:val="23"/>
        </w:rPr>
        <w:t xml:space="preserve">co-ordinating provision for children with SEN </w:t>
      </w:r>
    </w:p>
    <w:p w:rsidR="00CF5993" w:rsidRPr="00CF5993" w:rsidRDefault="00CF5993" w:rsidP="00DA79AB">
      <w:pPr>
        <w:pStyle w:val="Default"/>
        <w:numPr>
          <w:ilvl w:val="0"/>
          <w:numId w:val="34"/>
        </w:numPr>
        <w:spacing w:before="200" w:after="240"/>
        <w:rPr>
          <w:rFonts w:asciiTheme="minorHAnsi" w:hAnsiTheme="minorHAnsi"/>
          <w:szCs w:val="23"/>
        </w:rPr>
      </w:pPr>
      <w:r w:rsidRPr="00CF5993">
        <w:rPr>
          <w:rFonts w:asciiTheme="minorHAnsi" w:hAnsiTheme="minorHAnsi"/>
          <w:szCs w:val="23"/>
        </w:rPr>
        <w:t xml:space="preserve">liaising with the relevant Designated Teacher where a </w:t>
      </w:r>
      <w:r w:rsidR="00032550">
        <w:rPr>
          <w:rFonts w:asciiTheme="minorHAnsi" w:hAnsiTheme="minorHAnsi"/>
          <w:szCs w:val="23"/>
        </w:rPr>
        <w:t>L</w:t>
      </w:r>
      <w:r w:rsidRPr="00CF5993">
        <w:rPr>
          <w:rFonts w:asciiTheme="minorHAnsi" w:hAnsiTheme="minorHAnsi"/>
          <w:szCs w:val="23"/>
        </w:rPr>
        <w:t xml:space="preserve">ooked </w:t>
      </w:r>
      <w:r w:rsidR="00032550">
        <w:rPr>
          <w:rFonts w:asciiTheme="minorHAnsi" w:hAnsiTheme="minorHAnsi"/>
          <w:szCs w:val="23"/>
        </w:rPr>
        <w:t>A</w:t>
      </w:r>
      <w:r w:rsidRPr="00CF5993">
        <w:rPr>
          <w:rFonts w:asciiTheme="minorHAnsi" w:hAnsiTheme="minorHAnsi"/>
          <w:szCs w:val="23"/>
        </w:rPr>
        <w:t xml:space="preserve">fter pupil has SEN </w:t>
      </w:r>
    </w:p>
    <w:p w:rsidR="00CF5993" w:rsidRPr="00CF5993" w:rsidRDefault="00CF5993" w:rsidP="00DA79AB">
      <w:pPr>
        <w:pStyle w:val="Default"/>
        <w:numPr>
          <w:ilvl w:val="0"/>
          <w:numId w:val="34"/>
        </w:numPr>
        <w:spacing w:before="200" w:after="240"/>
        <w:rPr>
          <w:rFonts w:asciiTheme="minorHAnsi" w:hAnsiTheme="minorHAnsi"/>
          <w:szCs w:val="23"/>
        </w:rPr>
      </w:pPr>
      <w:r w:rsidRPr="00CF5993">
        <w:rPr>
          <w:rFonts w:asciiTheme="minorHAnsi" w:hAnsiTheme="minorHAnsi"/>
          <w:szCs w:val="23"/>
        </w:rPr>
        <w:t xml:space="preserve">advising on the graduated approach to providing SEN support </w:t>
      </w:r>
    </w:p>
    <w:p w:rsidR="00CF5993" w:rsidRPr="00CF5993" w:rsidRDefault="00CF5993" w:rsidP="00DA79AB">
      <w:pPr>
        <w:pStyle w:val="Default"/>
        <w:numPr>
          <w:ilvl w:val="0"/>
          <w:numId w:val="34"/>
        </w:numPr>
        <w:spacing w:after="240"/>
        <w:rPr>
          <w:rFonts w:asciiTheme="minorHAnsi" w:hAnsiTheme="minorHAnsi"/>
          <w:szCs w:val="23"/>
        </w:rPr>
      </w:pPr>
      <w:r w:rsidRPr="00CF5993">
        <w:rPr>
          <w:rFonts w:asciiTheme="minorHAnsi" w:hAnsiTheme="minorHAnsi"/>
          <w:szCs w:val="23"/>
        </w:rPr>
        <w:t xml:space="preserve">advising on the deployment of the school’s delegated budget and other resources to meet pupils’ needs effectively </w:t>
      </w:r>
    </w:p>
    <w:p w:rsidR="00CF5993" w:rsidRPr="00CF5993" w:rsidRDefault="00CF5993" w:rsidP="00DA79AB">
      <w:pPr>
        <w:pStyle w:val="Default"/>
        <w:numPr>
          <w:ilvl w:val="0"/>
          <w:numId w:val="34"/>
        </w:numPr>
        <w:spacing w:after="240"/>
        <w:rPr>
          <w:rFonts w:asciiTheme="minorHAnsi" w:hAnsiTheme="minorHAnsi"/>
          <w:szCs w:val="23"/>
        </w:rPr>
      </w:pPr>
      <w:r w:rsidRPr="00CF5993">
        <w:rPr>
          <w:rFonts w:asciiTheme="minorHAnsi" w:hAnsiTheme="minorHAnsi"/>
          <w:szCs w:val="23"/>
        </w:rPr>
        <w:t xml:space="preserve">liaising with parents of pupils with SEN </w:t>
      </w:r>
    </w:p>
    <w:p w:rsidR="00CF5993" w:rsidRPr="00CF5993" w:rsidRDefault="00CF5993" w:rsidP="00DA79AB">
      <w:pPr>
        <w:pStyle w:val="Default"/>
        <w:numPr>
          <w:ilvl w:val="0"/>
          <w:numId w:val="34"/>
        </w:numPr>
        <w:spacing w:after="240"/>
        <w:rPr>
          <w:rFonts w:asciiTheme="minorHAnsi" w:hAnsiTheme="minorHAnsi"/>
          <w:szCs w:val="23"/>
        </w:rPr>
      </w:pPr>
      <w:r w:rsidRPr="00CF5993">
        <w:rPr>
          <w:rFonts w:asciiTheme="minorHAnsi" w:hAnsiTheme="minorHAnsi"/>
          <w:szCs w:val="23"/>
        </w:rPr>
        <w:t xml:space="preserve">liaising with early years providers, other schools, educational psychologists, health and social care professionals, and independent or voluntary bodies </w:t>
      </w:r>
    </w:p>
    <w:p w:rsidR="00CF5993" w:rsidRPr="00CF5993" w:rsidRDefault="00CF5993" w:rsidP="00DA79AB">
      <w:pPr>
        <w:pStyle w:val="Default"/>
        <w:numPr>
          <w:ilvl w:val="0"/>
          <w:numId w:val="34"/>
        </w:numPr>
        <w:spacing w:before="240" w:after="120"/>
        <w:rPr>
          <w:rFonts w:asciiTheme="minorHAnsi" w:hAnsiTheme="minorHAnsi"/>
          <w:szCs w:val="23"/>
        </w:rPr>
      </w:pPr>
      <w:r w:rsidRPr="00CF5993">
        <w:rPr>
          <w:rFonts w:asciiTheme="minorHAnsi" w:hAnsiTheme="minorHAnsi"/>
          <w:szCs w:val="23"/>
        </w:rPr>
        <w:t xml:space="preserve">being a key point of contact with external agencies, especially the local authority and its support services </w:t>
      </w:r>
    </w:p>
    <w:p w:rsidR="00CF5993" w:rsidRPr="00CF5993" w:rsidRDefault="00CF5993" w:rsidP="00DA79AB">
      <w:pPr>
        <w:pStyle w:val="Default"/>
        <w:numPr>
          <w:ilvl w:val="0"/>
          <w:numId w:val="34"/>
        </w:numPr>
        <w:spacing w:before="240" w:after="240"/>
        <w:rPr>
          <w:rFonts w:asciiTheme="minorHAnsi" w:hAnsiTheme="minorHAnsi"/>
          <w:szCs w:val="23"/>
        </w:rPr>
      </w:pPr>
      <w:r w:rsidRPr="00CF5993">
        <w:rPr>
          <w:rFonts w:asciiTheme="minorHAnsi" w:hAnsiTheme="minorHAnsi"/>
          <w:szCs w:val="23"/>
        </w:rPr>
        <w:t xml:space="preserve">liaising with potential next providers of education to ensure a pupil and their parents are informed about options and a smooth transition is planned </w:t>
      </w:r>
    </w:p>
    <w:p w:rsidR="00CF5993" w:rsidRPr="00CF5993" w:rsidRDefault="00CF5993" w:rsidP="00DA79AB">
      <w:pPr>
        <w:pStyle w:val="Default"/>
        <w:numPr>
          <w:ilvl w:val="0"/>
          <w:numId w:val="34"/>
        </w:numPr>
        <w:spacing w:before="240" w:after="240"/>
        <w:rPr>
          <w:rFonts w:asciiTheme="minorHAnsi" w:hAnsiTheme="minorHAnsi"/>
          <w:szCs w:val="23"/>
        </w:rPr>
      </w:pPr>
      <w:r w:rsidRPr="00CF5993">
        <w:rPr>
          <w:rFonts w:asciiTheme="minorHAnsi" w:hAnsiTheme="minorHAnsi"/>
          <w:szCs w:val="23"/>
        </w:rPr>
        <w:t xml:space="preserve">working with the headteacher and school governors to ensure that the school meets its responsibilities under the Equality Act (2010) with regard to reasonable adjustments and access arrangements </w:t>
      </w:r>
      <w:r w:rsidR="00032550">
        <w:rPr>
          <w:rFonts w:asciiTheme="minorHAnsi" w:hAnsiTheme="minorHAnsi"/>
          <w:szCs w:val="23"/>
        </w:rPr>
        <w:t>, and</w:t>
      </w:r>
    </w:p>
    <w:p w:rsidR="00CF5993" w:rsidRPr="00CF5993" w:rsidRDefault="00CF5993" w:rsidP="00DA79AB">
      <w:pPr>
        <w:pStyle w:val="Default"/>
        <w:numPr>
          <w:ilvl w:val="0"/>
          <w:numId w:val="34"/>
        </w:numPr>
        <w:spacing w:before="240" w:after="240"/>
        <w:rPr>
          <w:rFonts w:asciiTheme="minorHAnsi" w:hAnsiTheme="minorHAnsi"/>
          <w:szCs w:val="23"/>
        </w:rPr>
      </w:pPr>
      <w:r w:rsidRPr="00CF5993">
        <w:rPr>
          <w:rFonts w:asciiTheme="minorHAnsi" w:hAnsiTheme="minorHAnsi"/>
          <w:szCs w:val="23"/>
        </w:rPr>
        <w:t xml:space="preserve">ensuring that the school keeps the records of all pupils with SEN up to date </w:t>
      </w:r>
    </w:p>
    <w:p w:rsidR="00CF5993" w:rsidRPr="00AE37D3" w:rsidRDefault="00CF5993" w:rsidP="00846FE3">
      <w:pPr>
        <w:pStyle w:val="Default"/>
        <w:spacing w:after="240"/>
        <w:rPr>
          <w:rFonts w:asciiTheme="minorHAnsi" w:hAnsiTheme="minorHAnsi"/>
          <w:sz w:val="22"/>
          <w:szCs w:val="23"/>
        </w:rPr>
      </w:pPr>
      <w:r w:rsidRPr="00AE37D3">
        <w:rPr>
          <w:rFonts w:asciiTheme="minorHAnsi" w:hAnsiTheme="minorHAnsi"/>
          <w:b/>
          <w:sz w:val="22"/>
          <w:szCs w:val="23"/>
        </w:rPr>
        <w:t>SEN Funding in schools</w:t>
      </w:r>
      <w:r w:rsidRPr="00AE37D3">
        <w:rPr>
          <w:rFonts w:asciiTheme="minorHAnsi" w:hAnsiTheme="minorHAnsi"/>
          <w:sz w:val="22"/>
          <w:szCs w:val="23"/>
        </w:rPr>
        <w:t xml:space="preserve"> see </w:t>
      </w:r>
      <w:hyperlink r:id="rId66" w:history="1">
        <w:r w:rsidRPr="003E491E">
          <w:rPr>
            <w:rStyle w:val="Hyperlink"/>
            <w:rFonts w:asciiTheme="minorHAnsi" w:hAnsiTheme="minorHAnsi"/>
            <w:sz w:val="22"/>
            <w:szCs w:val="23"/>
          </w:rPr>
          <w:t>LA’s Expectations of Education Providers</w:t>
        </w:r>
      </w:hyperlink>
    </w:p>
    <w:p w:rsidR="00CF5993" w:rsidRPr="00C71909" w:rsidRDefault="00CF5993" w:rsidP="00CF5993">
      <w:pPr>
        <w:pBdr>
          <w:bottom w:val="single" w:sz="4" w:space="1" w:color="auto"/>
        </w:pBdr>
        <w:rPr>
          <w:rFonts w:cs="ArialMT"/>
          <w:b/>
          <w:color w:val="000000"/>
          <w:sz w:val="28"/>
          <w:szCs w:val="24"/>
        </w:rPr>
      </w:pPr>
      <w:r w:rsidRPr="00C71909">
        <w:rPr>
          <w:rFonts w:cs="ArialMT"/>
          <w:b/>
          <w:color w:val="000000"/>
          <w:sz w:val="28"/>
          <w:szCs w:val="24"/>
        </w:rPr>
        <w:t>Resources</w:t>
      </w:r>
    </w:p>
    <w:p w:rsidR="00CF5993" w:rsidRDefault="00CF5993">
      <w:pPr>
        <w:rPr>
          <w:rFonts w:ascii="Arial" w:hAnsi="Arial" w:cs="Arial"/>
          <w:color w:val="000000"/>
          <w:sz w:val="23"/>
          <w:szCs w:val="23"/>
        </w:rPr>
      </w:pPr>
      <w:r w:rsidRPr="00CF5993">
        <w:rPr>
          <w:sz w:val="28"/>
        </w:rPr>
        <w:t>P scales: attainment targets for pupils with SEN</w:t>
      </w:r>
      <w:r>
        <w:rPr>
          <w:rFonts w:ascii="Arial" w:hAnsi="Arial" w:cs="Arial"/>
          <w:color w:val="000000"/>
          <w:sz w:val="23"/>
          <w:szCs w:val="23"/>
        </w:rPr>
        <w:t xml:space="preserve"> (July 2014) </w:t>
      </w:r>
      <w:hyperlink r:id="rId67" w:history="1">
        <w:r w:rsidRPr="00336E8C">
          <w:rPr>
            <w:rStyle w:val="Hyperlink"/>
            <w:rFonts w:ascii="Arial" w:hAnsi="Arial" w:cs="Arial"/>
            <w:sz w:val="23"/>
            <w:szCs w:val="23"/>
          </w:rPr>
          <w:t>https://www.gov.uk/government/publications/p-scales-attainment-targets-for-pupils-with-sen</w:t>
        </w:r>
      </w:hyperlink>
      <w:r>
        <w:rPr>
          <w:rFonts w:ascii="Arial" w:hAnsi="Arial" w:cs="Arial"/>
          <w:color w:val="000000"/>
          <w:sz w:val="23"/>
          <w:szCs w:val="23"/>
        </w:rPr>
        <w:t xml:space="preserve"> </w:t>
      </w:r>
    </w:p>
    <w:p w:rsidR="00CF5993" w:rsidRDefault="00CF5993">
      <w:pPr>
        <w:rPr>
          <w:rFonts w:ascii="Arial" w:hAnsi="Arial" w:cs="Arial"/>
          <w:color w:val="000000"/>
          <w:sz w:val="23"/>
          <w:szCs w:val="23"/>
        </w:rPr>
      </w:pPr>
      <w:r>
        <w:rPr>
          <w:rFonts w:ascii="Arial" w:hAnsi="Arial" w:cs="Arial"/>
          <w:color w:val="000000"/>
          <w:sz w:val="23"/>
          <w:szCs w:val="23"/>
        </w:rPr>
        <w:br w:type="page"/>
      </w:r>
    </w:p>
    <w:p w:rsidR="00F50567" w:rsidRPr="00032550" w:rsidRDefault="00F50567" w:rsidP="00B57312">
      <w:pPr>
        <w:pBdr>
          <w:bottom w:val="single" w:sz="4" w:space="1" w:color="auto"/>
        </w:pBdr>
        <w:autoSpaceDE w:val="0"/>
        <w:autoSpaceDN w:val="0"/>
        <w:adjustRightInd w:val="0"/>
        <w:spacing w:after="0" w:line="240" w:lineRule="auto"/>
        <w:rPr>
          <w:rFonts w:cs="ArialMT"/>
          <w:b/>
          <w:color w:val="000000"/>
          <w:sz w:val="28"/>
          <w:szCs w:val="28"/>
        </w:rPr>
      </w:pPr>
      <w:r w:rsidRPr="00032550">
        <w:rPr>
          <w:rFonts w:cs="ArialMT"/>
          <w:b/>
          <w:color w:val="000000"/>
          <w:sz w:val="28"/>
          <w:szCs w:val="28"/>
        </w:rPr>
        <w:t>Further Education</w:t>
      </w:r>
    </w:p>
    <w:p w:rsidR="009D25A3" w:rsidRPr="00F33FF9" w:rsidRDefault="009D25A3" w:rsidP="00F33FF9">
      <w:pPr>
        <w:pStyle w:val="Default"/>
        <w:jc w:val="both"/>
        <w:rPr>
          <w:rFonts w:asciiTheme="minorHAnsi" w:hAnsiTheme="minorHAnsi"/>
        </w:rPr>
      </w:pPr>
    </w:p>
    <w:p w:rsidR="009D25A3" w:rsidRDefault="00CF5993" w:rsidP="009D25A3">
      <w:pPr>
        <w:pStyle w:val="Default"/>
        <w:jc w:val="both"/>
        <w:rPr>
          <w:rFonts w:asciiTheme="minorHAnsi" w:hAnsiTheme="minorHAnsi"/>
        </w:rPr>
      </w:pPr>
      <w:r w:rsidRPr="00F33FF9">
        <w:rPr>
          <w:rFonts w:asciiTheme="minorHAnsi" w:hAnsiTheme="minorHAnsi"/>
        </w:rPr>
        <w:t>F</w:t>
      </w:r>
      <w:r w:rsidR="00032550">
        <w:rPr>
          <w:rFonts w:asciiTheme="minorHAnsi" w:hAnsiTheme="minorHAnsi"/>
        </w:rPr>
        <w:t>urther education</w:t>
      </w:r>
      <w:r w:rsidRPr="00F33FF9">
        <w:rPr>
          <w:rFonts w:asciiTheme="minorHAnsi" w:hAnsiTheme="minorHAnsi"/>
        </w:rPr>
        <w:t xml:space="preserve"> colleges, sixth form colleges, 16-19 academies and independent specialist colleges approved under Section 41 of the Children and Families Act 2014 (the Act) have the following specific statutory duties:</w:t>
      </w:r>
    </w:p>
    <w:p w:rsidR="009D25A3" w:rsidRPr="002C4C08" w:rsidRDefault="009D25A3" w:rsidP="009D25A3">
      <w:pPr>
        <w:pStyle w:val="Default"/>
        <w:jc w:val="both"/>
        <w:rPr>
          <w:rFonts w:asciiTheme="minorHAnsi" w:hAnsiTheme="minorHAnsi"/>
          <w:sz w:val="16"/>
          <w:szCs w:val="16"/>
        </w:rPr>
      </w:pPr>
    </w:p>
    <w:p w:rsidR="009D25A3" w:rsidRDefault="009D25A3" w:rsidP="00DA79AB">
      <w:pPr>
        <w:pStyle w:val="Default"/>
        <w:numPr>
          <w:ilvl w:val="0"/>
          <w:numId w:val="41"/>
        </w:numPr>
        <w:jc w:val="both"/>
        <w:rPr>
          <w:rFonts w:asciiTheme="minorHAnsi" w:hAnsiTheme="minorHAnsi"/>
        </w:rPr>
      </w:pPr>
      <w:r>
        <w:rPr>
          <w:rFonts w:asciiTheme="minorHAnsi" w:hAnsiTheme="minorHAnsi"/>
          <w:b/>
        </w:rPr>
        <w:t xml:space="preserve">The duty to co-operate with the local authority on arrangements for children and young people with SEN.  </w:t>
      </w:r>
      <w:r>
        <w:rPr>
          <w:rFonts w:asciiTheme="minorHAnsi" w:hAnsiTheme="minorHAnsi"/>
        </w:rPr>
        <w:t xml:space="preserve">This is a reciprocal duty.  It means that, in carrying out their functions under this part of the Act, a local authority </w:t>
      </w:r>
      <w:r>
        <w:rPr>
          <w:rFonts w:asciiTheme="minorHAnsi" w:hAnsiTheme="minorHAnsi"/>
          <w:b/>
        </w:rPr>
        <w:t>must</w:t>
      </w:r>
      <w:r>
        <w:rPr>
          <w:rFonts w:asciiTheme="minorHAnsi" w:hAnsiTheme="minorHAnsi"/>
        </w:rPr>
        <w:t xml:space="preserve"> co-operate with the named bodies that, in turn, </w:t>
      </w:r>
      <w:r>
        <w:rPr>
          <w:rFonts w:asciiTheme="minorHAnsi" w:hAnsiTheme="minorHAnsi"/>
          <w:b/>
        </w:rPr>
        <w:t>must</w:t>
      </w:r>
      <w:r>
        <w:rPr>
          <w:rFonts w:asciiTheme="minorHAnsi" w:hAnsiTheme="minorHAnsi"/>
        </w:rPr>
        <w:t xml:space="preserve"> co-operate with the local authority.</w:t>
      </w:r>
    </w:p>
    <w:p w:rsidR="00CF5993" w:rsidRDefault="00195DEC" w:rsidP="00DA79AB">
      <w:pPr>
        <w:pStyle w:val="Default"/>
        <w:numPr>
          <w:ilvl w:val="0"/>
          <w:numId w:val="41"/>
        </w:numPr>
        <w:jc w:val="both"/>
        <w:rPr>
          <w:rFonts w:asciiTheme="minorHAnsi" w:hAnsiTheme="minorHAnsi"/>
        </w:rPr>
      </w:pPr>
      <w:r>
        <w:rPr>
          <w:rFonts w:asciiTheme="minorHAnsi" w:hAnsiTheme="minorHAnsi"/>
          <w:b/>
        </w:rPr>
        <w:t xml:space="preserve">The duty to admit a young person if the institution is named in an Education Health and Care (EHC) plan.  </w:t>
      </w:r>
      <w:r>
        <w:rPr>
          <w:rFonts w:asciiTheme="minorHAnsi" w:hAnsiTheme="minorHAnsi"/>
        </w:rPr>
        <w:t>Young people have the right to request that an institution is named in their EHC plan and local authorities have a duty to name that institution in the EHC plan unless, following consultation with the institution, the local authority determines that it is unsuitable for the young person’s age, ability, aptitude or SEN, or that to place the young person there would be incompatible with the efficient use of resources or the efficient education of others.</w:t>
      </w:r>
    </w:p>
    <w:p w:rsidR="00195DEC" w:rsidRPr="00195DEC" w:rsidRDefault="00195DEC" w:rsidP="00DA79AB">
      <w:pPr>
        <w:pStyle w:val="ListParagraph"/>
        <w:numPr>
          <w:ilvl w:val="0"/>
          <w:numId w:val="41"/>
        </w:numPr>
        <w:spacing w:line="240" w:lineRule="auto"/>
        <w:rPr>
          <w:sz w:val="24"/>
          <w:szCs w:val="24"/>
        </w:rPr>
      </w:pPr>
      <w:r>
        <w:rPr>
          <w:b/>
          <w:sz w:val="24"/>
          <w:szCs w:val="24"/>
        </w:rPr>
        <w:t>The duty to have regard to the SEND Code of Practice (0-25 years) 2014</w:t>
      </w:r>
    </w:p>
    <w:p w:rsidR="00195DEC" w:rsidRPr="00195DEC" w:rsidRDefault="00195DEC" w:rsidP="00DA79AB">
      <w:pPr>
        <w:pStyle w:val="ListParagraph"/>
        <w:numPr>
          <w:ilvl w:val="0"/>
          <w:numId w:val="41"/>
        </w:numPr>
        <w:spacing w:line="240" w:lineRule="auto"/>
        <w:rPr>
          <w:sz w:val="24"/>
          <w:szCs w:val="24"/>
        </w:rPr>
      </w:pPr>
      <w:r>
        <w:rPr>
          <w:b/>
          <w:sz w:val="24"/>
          <w:szCs w:val="24"/>
        </w:rPr>
        <w:t xml:space="preserve">The duty to use their best endeavours to secure the special educational provision that the young person needs.  </w:t>
      </w:r>
      <w:r>
        <w:rPr>
          <w:sz w:val="24"/>
          <w:szCs w:val="24"/>
        </w:rPr>
        <w:t xml:space="preserve">This duty applies to further education colleges, sixth form colleges and 16-19 academies.  Its purpose is to ensure that providers give the right support to their students with SEN.  It does not apply to independent specialist colleges or special schools, as their principal purpose is to provide for young people with SEN.  They </w:t>
      </w:r>
      <w:r>
        <w:rPr>
          <w:b/>
          <w:sz w:val="24"/>
          <w:szCs w:val="24"/>
        </w:rPr>
        <w:t>must</w:t>
      </w:r>
      <w:r>
        <w:rPr>
          <w:sz w:val="24"/>
          <w:szCs w:val="24"/>
        </w:rPr>
        <w:t xml:space="preserve"> fulfil this duty for students with SEN whether or not the students have EHC plans.  This duty applies in respect of students with SEN up t</w:t>
      </w:r>
      <w:r w:rsidR="00E51DAA">
        <w:rPr>
          <w:sz w:val="24"/>
          <w:szCs w:val="24"/>
        </w:rPr>
        <w:t>o</w:t>
      </w:r>
      <w:r>
        <w:rPr>
          <w:sz w:val="24"/>
          <w:szCs w:val="24"/>
        </w:rPr>
        <w:t xml:space="preserve"> age 2</w:t>
      </w:r>
      <w:r w:rsidR="00E51DAA">
        <w:rPr>
          <w:sz w:val="24"/>
          <w:szCs w:val="24"/>
        </w:rPr>
        <w:t>5</w:t>
      </w:r>
      <w:r>
        <w:rPr>
          <w:sz w:val="24"/>
          <w:szCs w:val="24"/>
        </w:rPr>
        <w:t xml:space="preserve"> in further</w:t>
      </w:r>
      <w:r w:rsidR="00E51DAA">
        <w:rPr>
          <w:sz w:val="24"/>
          <w:szCs w:val="24"/>
        </w:rPr>
        <w:t xml:space="preserve"> education, including those aged up to 14-16 recruited directly by colleges.  The duty encompasses students on a wide variety of study programmes (including some on short programmes) and at every level from entry level upwards.  It does not apply to any students on higher education courses, who can access the Disabled Students Allowance (DSA).</w:t>
      </w:r>
      <w:r>
        <w:rPr>
          <w:sz w:val="24"/>
          <w:szCs w:val="24"/>
        </w:rPr>
        <w:t xml:space="preserve"> </w:t>
      </w:r>
    </w:p>
    <w:p w:rsidR="009D25A3" w:rsidRDefault="00F33FF9" w:rsidP="009D25A3">
      <w:pPr>
        <w:pStyle w:val="Default"/>
        <w:jc w:val="both"/>
        <w:rPr>
          <w:rFonts w:asciiTheme="minorHAnsi" w:hAnsiTheme="minorHAnsi"/>
        </w:rPr>
      </w:pPr>
      <w:r w:rsidRPr="00F33FF9">
        <w:rPr>
          <w:rFonts w:asciiTheme="minorHAnsi" w:hAnsiTheme="minorHAnsi"/>
        </w:rPr>
        <w:t xml:space="preserve">Colleges should be ambitious for young people with SEN, whatever their needs and whatever their level of study. </w:t>
      </w:r>
      <w:r w:rsidR="009D25A3">
        <w:rPr>
          <w:rFonts w:asciiTheme="minorHAnsi" w:hAnsiTheme="minorHAnsi"/>
        </w:rPr>
        <w:t xml:space="preserve"> </w:t>
      </w:r>
      <w:r w:rsidRPr="00F33FF9">
        <w:rPr>
          <w:rFonts w:asciiTheme="minorHAnsi" w:hAnsiTheme="minorHAnsi"/>
        </w:rPr>
        <w:t xml:space="preserve">They should focus on supporting young people so they can progress and reach positive destinations in adult life. </w:t>
      </w:r>
      <w:r w:rsidR="009D25A3">
        <w:rPr>
          <w:rFonts w:asciiTheme="minorHAnsi" w:hAnsiTheme="minorHAnsi"/>
        </w:rPr>
        <w:t xml:space="preserve"> </w:t>
      </w:r>
      <w:r w:rsidRPr="00F33FF9">
        <w:rPr>
          <w:rFonts w:asciiTheme="minorHAnsi" w:hAnsiTheme="minorHAnsi"/>
        </w:rPr>
        <w:t>These destinations include higher education</w:t>
      </w:r>
      <w:r w:rsidR="009D25A3">
        <w:rPr>
          <w:rFonts w:asciiTheme="minorHAnsi" w:hAnsiTheme="minorHAnsi"/>
        </w:rPr>
        <w:t xml:space="preserve">, </w:t>
      </w:r>
      <w:r w:rsidRPr="00F33FF9">
        <w:rPr>
          <w:rFonts w:asciiTheme="minorHAnsi" w:hAnsiTheme="minorHAnsi"/>
        </w:rPr>
        <w:t>further training or employment, independent living (which means having choice and control over the support received), good health</w:t>
      </w:r>
      <w:r w:rsidR="009D25A3">
        <w:rPr>
          <w:rFonts w:asciiTheme="minorHAnsi" w:hAnsiTheme="minorHAnsi"/>
        </w:rPr>
        <w:t>,</w:t>
      </w:r>
      <w:r w:rsidRPr="00F33FF9">
        <w:rPr>
          <w:rFonts w:asciiTheme="minorHAnsi" w:hAnsiTheme="minorHAnsi"/>
        </w:rPr>
        <w:t xml:space="preserve"> and participating in the community.  Colleges are encouraged to spend time considering Chapter 8 of the SEND Code of Practice (0-25 years) 2014.</w:t>
      </w:r>
    </w:p>
    <w:p w:rsidR="002C4C08" w:rsidRPr="00F33FF9" w:rsidRDefault="00F33FF9" w:rsidP="009D25A3">
      <w:pPr>
        <w:pStyle w:val="Default"/>
        <w:jc w:val="both"/>
        <w:rPr>
          <w:rFonts w:asciiTheme="minorHAnsi" w:hAnsiTheme="minorHAnsi"/>
        </w:rPr>
      </w:pPr>
      <w:r w:rsidRPr="00F33FF9">
        <w:rPr>
          <w:rFonts w:asciiTheme="minorHAnsi" w:hAnsiTheme="minorHAnsi"/>
        </w:rPr>
        <w:t xml:space="preserve"> </w:t>
      </w:r>
    </w:p>
    <w:p w:rsidR="00F33FF9" w:rsidRDefault="00F33FF9">
      <w:pPr>
        <w:rPr>
          <w:rFonts w:cs="Arial"/>
          <w:b/>
          <w:bCs/>
          <w:color w:val="000000"/>
          <w:sz w:val="24"/>
          <w:szCs w:val="24"/>
        </w:rPr>
      </w:pPr>
      <w:r>
        <w:rPr>
          <w:rFonts w:cs="Arial"/>
          <w:b/>
          <w:bCs/>
          <w:color w:val="000000"/>
          <w:sz w:val="24"/>
          <w:szCs w:val="24"/>
        </w:rPr>
        <w:t>Identifying SEN</w:t>
      </w:r>
    </w:p>
    <w:p w:rsidR="00F33FF9" w:rsidRPr="00F33FF9" w:rsidRDefault="009D25A3" w:rsidP="00F33FF9">
      <w:pPr>
        <w:pStyle w:val="Default"/>
        <w:spacing w:before="240" w:after="120"/>
        <w:jc w:val="both"/>
        <w:rPr>
          <w:rFonts w:asciiTheme="minorHAnsi" w:hAnsiTheme="minorHAnsi"/>
          <w:szCs w:val="23"/>
        </w:rPr>
      </w:pPr>
      <w:r>
        <w:rPr>
          <w:rFonts w:asciiTheme="minorHAnsi" w:hAnsiTheme="minorHAnsi"/>
          <w:szCs w:val="23"/>
        </w:rPr>
        <w:t>C</w:t>
      </w:r>
      <w:r w:rsidR="00F33FF9" w:rsidRPr="00F33FF9">
        <w:rPr>
          <w:rFonts w:asciiTheme="minorHAnsi" w:hAnsiTheme="minorHAnsi"/>
          <w:szCs w:val="23"/>
        </w:rPr>
        <w:t>olleges should be involved in transition planning between school and college</w:t>
      </w:r>
      <w:r w:rsidR="002C4C08">
        <w:rPr>
          <w:rFonts w:asciiTheme="minorHAnsi" w:hAnsiTheme="minorHAnsi"/>
          <w:szCs w:val="23"/>
        </w:rPr>
        <w:t>,</w:t>
      </w:r>
      <w:r w:rsidR="00F33FF9" w:rsidRPr="00F33FF9">
        <w:rPr>
          <w:rFonts w:asciiTheme="minorHAnsi" w:hAnsiTheme="minorHAnsi"/>
          <w:szCs w:val="23"/>
        </w:rPr>
        <w:t xml:space="preserve"> so that they can prepare to meet the student’s needs and ensure a successful transition into college life. </w:t>
      </w:r>
    </w:p>
    <w:p w:rsidR="00F33FF9" w:rsidRPr="00F33FF9" w:rsidRDefault="00F33FF9" w:rsidP="00F33FF9">
      <w:pPr>
        <w:pStyle w:val="Default"/>
        <w:spacing w:before="240" w:after="120"/>
        <w:jc w:val="both"/>
        <w:rPr>
          <w:rFonts w:asciiTheme="minorHAnsi" w:hAnsiTheme="minorHAnsi"/>
          <w:szCs w:val="23"/>
        </w:rPr>
      </w:pPr>
      <w:r w:rsidRPr="00F33FF9">
        <w:rPr>
          <w:rFonts w:asciiTheme="minorHAnsi" w:hAnsiTheme="minorHAnsi"/>
          <w:szCs w:val="23"/>
        </w:rPr>
        <w:t>Students who fell behind at sch</w:t>
      </w:r>
      <w:r w:rsidR="002C4C08">
        <w:rPr>
          <w:rFonts w:asciiTheme="minorHAnsi" w:hAnsiTheme="minorHAnsi"/>
          <w:szCs w:val="23"/>
        </w:rPr>
        <w:t>ool, or who are studying below L</w:t>
      </w:r>
      <w:r w:rsidRPr="00F33FF9">
        <w:rPr>
          <w:rFonts w:asciiTheme="minorHAnsi" w:hAnsiTheme="minorHAnsi"/>
          <w:szCs w:val="23"/>
        </w:rPr>
        <w:t xml:space="preserve">evel 2, should have their needs identified and appropriate support should be provided. </w:t>
      </w:r>
      <w:r w:rsidR="002C4C08">
        <w:rPr>
          <w:rFonts w:asciiTheme="minorHAnsi" w:hAnsiTheme="minorHAnsi"/>
          <w:szCs w:val="23"/>
        </w:rPr>
        <w:t xml:space="preserve"> </w:t>
      </w:r>
      <w:r w:rsidRPr="00F33FF9">
        <w:rPr>
          <w:rFonts w:asciiTheme="minorHAnsi" w:hAnsiTheme="minorHAnsi"/>
          <w:szCs w:val="23"/>
        </w:rPr>
        <w:t xml:space="preserve">It should not be assumed that they have SEN just because they have lower attainment levels than the majority of their peers. </w:t>
      </w:r>
      <w:r w:rsidR="002C4C08">
        <w:rPr>
          <w:rFonts w:asciiTheme="minorHAnsi" w:hAnsiTheme="minorHAnsi"/>
          <w:szCs w:val="23"/>
        </w:rPr>
        <w:t xml:space="preserve"> </w:t>
      </w:r>
      <w:r w:rsidRPr="00F33FF9">
        <w:rPr>
          <w:rFonts w:asciiTheme="minorHAnsi" w:hAnsiTheme="minorHAnsi"/>
          <w:szCs w:val="23"/>
        </w:rPr>
        <w:t xml:space="preserve">They may do but this should be identified specifically and supported. </w:t>
      </w:r>
      <w:r w:rsidR="002C4C08">
        <w:rPr>
          <w:rFonts w:asciiTheme="minorHAnsi" w:hAnsiTheme="minorHAnsi"/>
          <w:szCs w:val="23"/>
        </w:rPr>
        <w:t xml:space="preserve"> </w:t>
      </w:r>
      <w:r w:rsidRPr="00F33FF9">
        <w:rPr>
          <w:rFonts w:asciiTheme="minorHAnsi" w:hAnsiTheme="minorHAnsi"/>
          <w:szCs w:val="23"/>
        </w:rPr>
        <w:t xml:space="preserve">Equally it should not be assumed that students working on higher level courses do not have any learning difficulty or disability that may need special educational provision. </w:t>
      </w:r>
    </w:p>
    <w:p w:rsidR="00F33FF9" w:rsidRPr="00F33FF9" w:rsidRDefault="00F33FF9" w:rsidP="00B0444F">
      <w:pPr>
        <w:pStyle w:val="Default"/>
        <w:rPr>
          <w:rFonts w:asciiTheme="minorHAnsi" w:hAnsiTheme="minorHAnsi"/>
          <w:szCs w:val="23"/>
        </w:rPr>
      </w:pPr>
      <w:r w:rsidRPr="00F33FF9">
        <w:rPr>
          <w:rFonts w:asciiTheme="minorHAnsi" w:hAnsiTheme="minorHAnsi"/>
          <w:szCs w:val="23"/>
        </w:rPr>
        <w:t xml:space="preserve">Special educational support might include, for example: </w:t>
      </w:r>
    </w:p>
    <w:p w:rsidR="002C4C08" w:rsidRDefault="002C4C08" w:rsidP="00DA79AB">
      <w:pPr>
        <w:pStyle w:val="Default"/>
        <w:numPr>
          <w:ilvl w:val="0"/>
          <w:numId w:val="35"/>
        </w:numPr>
        <w:ind w:left="714" w:hanging="357"/>
        <w:rPr>
          <w:rFonts w:asciiTheme="minorHAnsi" w:hAnsiTheme="minorHAnsi"/>
          <w:szCs w:val="23"/>
        </w:rPr>
      </w:pPr>
      <w:r>
        <w:rPr>
          <w:rFonts w:asciiTheme="minorHAnsi" w:hAnsiTheme="minorHAnsi"/>
          <w:szCs w:val="23"/>
        </w:rPr>
        <w:t>assistive technology</w:t>
      </w:r>
    </w:p>
    <w:p w:rsidR="00F33FF9" w:rsidRPr="00F33FF9" w:rsidRDefault="00F33FF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 xml:space="preserve">personal care (or access to it) </w:t>
      </w:r>
    </w:p>
    <w:p w:rsidR="00F33FF9" w:rsidRPr="00F33FF9" w:rsidRDefault="00F33FF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 xml:space="preserve">specialist tuition </w:t>
      </w:r>
    </w:p>
    <w:p w:rsidR="00F33FF9" w:rsidRPr="00F33FF9" w:rsidRDefault="00F33FF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 xml:space="preserve">note-takers </w:t>
      </w:r>
    </w:p>
    <w:p w:rsidR="00F33FF9" w:rsidRPr="00F33FF9" w:rsidRDefault="00F33FF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 xml:space="preserve">interpreters </w:t>
      </w:r>
    </w:p>
    <w:p w:rsidR="00F33FF9" w:rsidRPr="00F33FF9" w:rsidRDefault="00F33FF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 xml:space="preserve">one-to-one and small group learning support </w:t>
      </w:r>
    </w:p>
    <w:p w:rsidR="00F33FF9" w:rsidRPr="00F33FF9" w:rsidRDefault="005E624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habitation</w:t>
      </w:r>
      <w:r w:rsidR="00F33FF9" w:rsidRPr="00F33FF9">
        <w:rPr>
          <w:rFonts w:asciiTheme="minorHAnsi" w:hAnsiTheme="minorHAnsi"/>
          <w:szCs w:val="23"/>
        </w:rPr>
        <w:t xml:space="preserve">/independent living training </w:t>
      </w:r>
    </w:p>
    <w:p w:rsidR="00F33FF9" w:rsidRPr="00F33FF9" w:rsidRDefault="00F33FF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accessible information such as symbol</w:t>
      </w:r>
      <w:r w:rsidR="002C4C08">
        <w:rPr>
          <w:rFonts w:asciiTheme="minorHAnsi" w:hAnsiTheme="minorHAnsi"/>
          <w:szCs w:val="23"/>
        </w:rPr>
        <w:t>-</w:t>
      </w:r>
      <w:r w:rsidRPr="00F33FF9">
        <w:rPr>
          <w:rFonts w:asciiTheme="minorHAnsi" w:hAnsiTheme="minorHAnsi"/>
          <w:szCs w:val="23"/>
        </w:rPr>
        <w:t xml:space="preserve">based materials </w:t>
      </w:r>
    </w:p>
    <w:p w:rsidR="00F33FF9" w:rsidRDefault="00F33FF9" w:rsidP="00DA79AB">
      <w:pPr>
        <w:pStyle w:val="Default"/>
        <w:numPr>
          <w:ilvl w:val="0"/>
          <w:numId w:val="35"/>
        </w:numPr>
        <w:ind w:left="714" w:hanging="357"/>
        <w:rPr>
          <w:rFonts w:asciiTheme="minorHAnsi" w:hAnsiTheme="minorHAnsi"/>
          <w:szCs w:val="23"/>
        </w:rPr>
      </w:pPr>
      <w:r w:rsidRPr="00F33FF9">
        <w:rPr>
          <w:rFonts w:asciiTheme="minorHAnsi" w:hAnsiTheme="minorHAnsi"/>
          <w:szCs w:val="23"/>
        </w:rPr>
        <w:t xml:space="preserve">access to therapies (for example, speech and language therapy) </w:t>
      </w:r>
    </w:p>
    <w:p w:rsidR="00360BE3" w:rsidRPr="00B0444F" w:rsidRDefault="00360BE3" w:rsidP="00360BE3">
      <w:pPr>
        <w:pStyle w:val="Default"/>
        <w:ind w:left="720"/>
        <w:rPr>
          <w:rFonts w:asciiTheme="minorHAnsi" w:hAnsiTheme="minorHAnsi"/>
          <w:sz w:val="16"/>
          <w:szCs w:val="16"/>
        </w:rPr>
      </w:pPr>
    </w:p>
    <w:p w:rsidR="002009F4" w:rsidRDefault="00360BE3" w:rsidP="002009F4">
      <w:pPr>
        <w:pStyle w:val="Default"/>
        <w:jc w:val="both"/>
        <w:rPr>
          <w:rFonts w:asciiTheme="minorHAnsi" w:hAnsiTheme="minorHAnsi"/>
        </w:rPr>
      </w:pPr>
      <w:r w:rsidRPr="00360BE3">
        <w:rPr>
          <w:rFonts w:asciiTheme="minorHAnsi" w:hAnsiTheme="minorHAnsi"/>
        </w:rPr>
        <w:t>The governing bodies of colleges should ensure that all staff interact appropriately and inclusively with students who have SEN or a disability</w:t>
      </w:r>
      <w:r w:rsidR="002C4C08">
        <w:rPr>
          <w:rFonts w:asciiTheme="minorHAnsi" w:hAnsiTheme="minorHAnsi"/>
        </w:rPr>
        <w:t>,</w:t>
      </w:r>
      <w:r w:rsidRPr="00360BE3">
        <w:rPr>
          <w:rFonts w:asciiTheme="minorHAnsi" w:hAnsiTheme="minorHAnsi"/>
        </w:rPr>
        <w:t xml:space="preserve"> and should ensure that they have appropriate expertise within their workforce. </w:t>
      </w:r>
    </w:p>
    <w:p w:rsidR="002009F4" w:rsidRPr="00B0444F" w:rsidRDefault="002009F4" w:rsidP="002009F4">
      <w:pPr>
        <w:pStyle w:val="Default"/>
        <w:jc w:val="both"/>
        <w:rPr>
          <w:rFonts w:asciiTheme="minorHAnsi" w:hAnsiTheme="minorHAnsi"/>
          <w:sz w:val="16"/>
          <w:szCs w:val="16"/>
        </w:rPr>
      </w:pPr>
    </w:p>
    <w:p w:rsidR="00360BE3" w:rsidRDefault="00360BE3" w:rsidP="002009F4">
      <w:pPr>
        <w:pStyle w:val="Default"/>
        <w:jc w:val="both"/>
        <w:rPr>
          <w:sz w:val="23"/>
          <w:szCs w:val="23"/>
        </w:rPr>
      </w:pPr>
      <w:r w:rsidRPr="00360BE3">
        <w:rPr>
          <w:rFonts w:asciiTheme="minorHAnsi" w:hAnsiTheme="minorHAnsi"/>
        </w:rPr>
        <w:t xml:space="preserve">They should </w:t>
      </w:r>
      <w:r w:rsidR="002009F4">
        <w:rPr>
          <w:rFonts w:asciiTheme="minorHAnsi" w:hAnsiTheme="minorHAnsi"/>
        </w:rPr>
        <w:t>make sure</w:t>
      </w:r>
      <w:r w:rsidRPr="00360BE3">
        <w:rPr>
          <w:rFonts w:asciiTheme="minorHAnsi" w:hAnsiTheme="minorHAnsi"/>
        </w:rPr>
        <w:t xml:space="preserve"> that there is a named person in the college with oversight of SEN provision to ensure co-ordination of support, similar to the role of the SEN Co</w:t>
      </w:r>
      <w:r>
        <w:rPr>
          <w:rFonts w:asciiTheme="minorHAnsi" w:hAnsiTheme="minorHAnsi"/>
        </w:rPr>
        <w:t>-</w:t>
      </w:r>
      <w:r w:rsidRPr="00360BE3">
        <w:rPr>
          <w:rFonts w:asciiTheme="minorHAnsi" w:hAnsiTheme="minorHAnsi"/>
        </w:rPr>
        <w:t xml:space="preserve">ordinator (SENCO) in schools. </w:t>
      </w:r>
      <w:r w:rsidR="002009F4">
        <w:rPr>
          <w:rFonts w:asciiTheme="minorHAnsi" w:hAnsiTheme="minorHAnsi"/>
        </w:rPr>
        <w:t xml:space="preserve"> </w:t>
      </w:r>
      <w:r w:rsidRPr="00360BE3">
        <w:rPr>
          <w:rFonts w:asciiTheme="minorHAnsi" w:hAnsiTheme="minorHAnsi"/>
        </w:rPr>
        <w:t xml:space="preserve">This person should contribute to the strategic and operational management of the college. </w:t>
      </w:r>
      <w:r w:rsidR="002009F4">
        <w:rPr>
          <w:rFonts w:asciiTheme="minorHAnsi" w:hAnsiTheme="minorHAnsi"/>
        </w:rPr>
        <w:t xml:space="preserve"> </w:t>
      </w:r>
      <w:r w:rsidRPr="00360BE3">
        <w:rPr>
          <w:rFonts w:asciiTheme="minorHAnsi" w:hAnsiTheme="minorHAnsi"/>
        </w:rPr>
        <w:t>Curriculum and support staff in a college should know who to go to if they need help in identifying a student’s SEN, are concerned about their progress or need further advice</w:t>
      </w:r>
      <w:r>
        <w:rPr>
          <w:sz w:val="23"/>
          <w:szCs w:val="23"/>
        </w:rPr>
        <w:t>.</w:t>
      </w:r>
    </w:p>
    <w:p w:rsidR="002009F4" w:rsidRPr="00B0444F" w:rsidRDefault="002009F4" w:rsidP="002009F4">
      <w:pPr>
        <w:pStyle w:val="Default"/>
        <w:jc w:val="both"/>
        <w:rPr>
          <w:sz w:val="16"/>
          <w:szCs w:val="16"/>
        </w:rPr>
      </w:pPr>
    </w:p>
    <w:p w:rsidR="002009F4" w:rsidRDefault="00360BE3" w:rsidP="002009F4">
      <w:pPr>
        <w:pStyle w:val="Default"/>
        <w:jc w:val="both"/>
        <w:rPr>
          <w:rFonts w:asciiTheme="minorHAnsi" w:hAnsiTheme="minorHAnsi"/>
          <w:szCs w:val="23"/>
        </w:rPr>
      </w:pPr>
      <w:r w:rsidRPr="00360BE3">
        <w:rPr>
          <w:rFonts w:asciiTheme="minorHAnsi" w:hAnsiTheme="minorHAnsi"/>
          <w:szCs w:val="23"/>
        </w:rPr>
        <w:t xml:space="preserve">Colleges should ensure they have access to external specialist services and expertise. </w:t>
      </w:r>
      <w:r w:rsidR="002009F4">
        <w:rPr>
          <w:rFonts w:asciiTheme="minorHAnsi" w:hAnsiTheme="minorHAnsi"/>
          <w:szCs w:val="23"/>
        </w:rPr>
        <w:t xml:space="preserve"> </w:t>
      </w:r>
      <w:r w:rsidRPr="00360BE3">
        <w:rPr>
          <w:rFonts w:asciiTheme="minorHAnsi" w:hAnsiTheme="minorHAnsi"/>
          <w:szCs w:val="23"/>
        </w:rPr>
        <w:t>These can include, for example, educational psychologists, Child and Adolescent Mental Health Services (CAMHS), specialist teachers and support services, supported employment services</w:t>
      </w:r>
      <w:r w:rsidR="002009F4">
        <w:rPr>
          <w:rFonts w:asciiTheme="minorHAnsi" w:hAnsiTheme="minorHAnsi"/>
          <w:szCs w:val="23"/>
        </w:rPr>
        <w:t>,</w:t>
      </w:r>
      <w:r w:rsidRPr="00360BE3">
        <w:rPr>
          <w:rFonts w:asciiTheme="minorHAnsi" w:hAnsiTheme="minorHAnsi"/>
          <w:szCs w:val="23"/>
        </w:rPr>
        <w:t xml:space="preserve"> and therapists. </w:t>
      </w:r>
      <w:r w:rsidR="002009F4">
        <w:rPr>
          <w:rFonts w:asciiTheme="minorHAnsi" w:hAnsiTheme="minorHAnsi"/>
          <w:szCs w:val="23"/>
        </w:rPr>
        <w:t xml:space="preserve"> </w:t>
      </w:r>
      <w:r w:rsidRPr="00360BE3">
        <w:rPr>
          <w:rFonts w:asciiTheme="minorHAnsi" w:hAnsiTheme="minorHAnsi"/>
          <w:szCs w:val="23"/>
        </w:rPr>
        <w:t xml:space="preserve">They can be involved at any point for help or advice on the best way to support a student with SEN or a disability. </w:t>
      </w:r>
      <w:r w:rsidR="002009F4">
        <w:rPr>
          <w:rFonts w:asciiTheme="minorHAnsi" w:hAnsiTheme="minorHAnsi"/>
          <w:szCs w:val="23"/>
        </w:rPr>
        <w:t xml:space="preserve"> </w:t>
      </w:r>
      <w:r w:rsidRPr="00360BE3">
        <w:rPr>
          <w:rFonts w:asciiTheme="minorHAnsi" w:hAnsiTheme="minorHAnsi"/>
          <w:szCs w:val="23"/>
        </w:rPr>
        <w:t>Specialist help should be involved where the student’s needs are not being met by the strong, evidence-based support provided by the college.</w:t>
      </w:r>
    </w:p>
    <w:p w:rsidR="00360BE3" w:rsidRPr="00B0444F" w:rsidRDefault="00360BE3" w:rsidP="002009F4">
      <w:pPr>
        <w:pStyle w:val="Default"/>
        <w:jc w:val="both"/>
        <w:rPr>
          <w:rFonts w:asciiTheme="minorHAnsi" w:hAnsiTheme="minorHAnsi"/>
          <w:sz w:val="16"/>
          <w:szCs w:val="16"/>
        </w:rPr>
      </w:pPr>
      <w:r w:rsidRPr="00360BE3">
        <w:rPr>
          <w:rFonts w:asciiTheme="minorHAnsi" w:hAnsiTheme="minorHAnsi"/>
          <w:szCs w:val="23"/>
        </w:rPr>
        <w:t xml:space="preserve"> </w:t>
      </w:r>
    </w:p>
    <w:p w:rsidR="00B0444F" w:rsidRDefault="00360BE3" w:rsidP="00B0444F">
      <w:pPr>
        <w:pStyle w:val="Default"/>
        <w:jc w:val="both"/>
        <w:rPr>
          <w:rFonts w:asciiTheme="minorHAnsi" w:hAnsiTheme="minorHAnsi"/>
          <w:szCs w:val="23"/>
        </w:rPr>
      </w:pPr>
      <w:r w:rsidRPr="00360BE3">
        <w:rPr>
          <w:rFonts w:asciiTheme="minorHAnsi" w:hAnsiTheme="minorHAnsi"/>
          <w:szCs w:val="23"/>
        </w:rPr>
        <w:t>Colleges should keep a student’s profile and record of support up to date to inform discussions with the student about their progress and support.</w:t>
      </w:r>
      <w:r w:rsidR="002009F4">
        <w:rPr>
          <w:rFonts w:asciiTheme="minorHAnsi" w:hAnsiTheme="minorHAnsi"/>
          <w:szCs w:val="23"/>
        </w:rPr>
        <w:t xml:space="preserve"> </w:t>
      </w:r>
      <w:r w:rsidRPr="00360BE3">
        <w:rPr>
          <w:rFonts w:asciiTheme="minorHAnsi" w:hAnsiTheme="minorHAnsi"/>
          <w:szCs w:val="23"/>
        </w:rPr>
        <w:t xml:space="preserve"> This should include accurate information to evidence the SEN support that has been provided over a student’s time in college and its effectiveness. </w:t>
      </w:r>
      <w:r w:rsidR="002009F4">
        <w:rPr>
          <w:rFonts w:asciiTheme="minorHAnsi" w:hAnsiTheme="minorHAnsi"/>
          <w:szCs w:val="23"/>
        </w:rPr>
        <w:t xml:space="preserve"> </w:t>
      </w:r>
      <w:r w:rsidRPr="00360BE3">
        <w:rPr>
          <w:rFonts w:asciiTheme="minorHAnsi" w:hAnsiTheme="minorHAnsi"/>
          <w:szCs w:val="23"/>
        </w:rPr>
        <w:t xml:space="preserve">They should record details of what additional or different provision they make to meet a student’s SEN and their progress towards specified outcomes. </w:t>
      </w:r>
      <w:r w:rsidR="002009F4">
        <w:rPr>
          <w:rFonts w:asciiTheme="minorHAnsi" w:hAnsiTheme="minorHAnsi"/>
          <w:szCs w:val="23"/>
        </w:rPr>
        <w:t xml:space="preserve"> </w:t>
      </w:r>
      <w:r w:rsidRPr="00360BE3">
        <w:rPr>
          <w:rFonts w:asciiTheme="minorHAnsi" w:hAnsiTheme="minorHAnsi"/>
          <w:szCs w:val="23"/>
        </w:rPr>
        <w:t xml:space="preserve">This should include information about the student’s SEN, interventions and the support of specialists. </w:t>
      </w:r>
      <w:r w:rsidR="002009F4">
        <w:rPr>
          <w:rFonts w:asciiTheme="minorHAnsi" w:hAnsiTheme="minorHAnsi"/>
          <w:szCs w:val="23"/>
        </w:rPr>
        <w:t xml:space="preserve"> </w:t>
      </w:r>
      <w:r w:rsidRPr="00360BE3">
        <w:rPr>
          <w:rFonts w:asciiTheme="minorHAnsi" w:hAnsiTheme="minorHAnsi"/>
          <w:szCs w:val="23"/>
        </w:rPr>
        <w:t>The information should be used as part of regular discussions with the student</w:t>
      </w:r>
      <w:r w:rsidR="002009F4">
        <w:rPr>
          <w:rFonts w:asciiTheme="minorHAnsi" w:hAnsiTheme="minorHAnsi"/>
          <w:szCs w:val="23"/>
        </w:rPr>
        <w:t>,</w:t>
      </w:r>
      <w:r w:rsidRPr="00360BE3">
        <w:rPr>
          <w:rFonts w:asciiTheme="minorHAnsi" w:hAnsiTheme="minorHAnsi"/>
          <w:szCs w:val="23"/>
        </w:rPr>
        <w:t xml:space="preserve"> and, where appropriate, the family</w:t>
      </w:r>
      <w:r w:rsidR="002009F4">
        <w:rPr>
          <w:rFonts w:asciiTheme="minorHAnsi" w:hAnsiTheme="minorHAnsi"/>
          <w:szCs w:val="23"/>
        </w:rPr>
        <w:t>,</w:t>
      </w:r>
      <w:r w:rsidRPr="00360BE3">
        <w:rPr>
          <w:rFonts w:asciiTheme="minorHAnsi" w:hAnsiTheme="minorHAnsi"/>
          <w:szCs w:val="23"/>
        </w:rPr>
        <w:t xml:space="preserve"> about the student’s progress, the expected outcomes and planned next steps.</w:t>
      </w:r>
    </w:p>
    <w:p w:rsidR="00360BE3" w:rsidRPr="00360BE3" w:rsidRDefault="00360BE3" w:rsidP="00B0444F">
      <w:pPr>
        <w:pStyle w:val="Default"/>
        <w:jc w:val="both"/>
        <w:rPr>
          <w:rFonts w:asciiTheme="minorHAnsi" w:hAnsiTheme="minorHAnsi"/>
          <w:sz w:val="28"/>
          <w:szCs w:val="23"/>
        </w:rPr>
      </w:pPr>
      <w:r w:rsidRPr="00360BE3">
        <w:rPr>
          <w:rFonts w:asciiTheme="minorHAnsi" w:hAnsiTheme="minorHAnsi"/>
          <w:szCs w:val="23"/>
        </w:rPr>
        <w:t xml:space="preserve"> </w:t>
      </w:r>
    </w:p>
    <w:p w:rsidR="00360BE3" w:rsidRDefault="00360BE3" w:rsidP="00B0444F">
      <w:pPr>
        <w:pStyle w:val="Default"/>
        <w:spacing w:after="120"/>
        <w:jc w:val="both"/>
        <w:rPr>
          <w:rFonts w:asciiTheme="minorHAnsi" w:hAnsiTheme="minorHAnsi"/>
          <w:szCs w:val="23"/>
        </w:rPr>
      </w:pPr>
      <w:r w:rsidRPr="003E491E">
        <w:rPr>
          <w:rFonts w:asciiTheme="minorHAnsi" w:hAnsiTheme="minorHAnsi"/>
          <w:szCs w:val="23"/>
        </w:rPr>
        <w:t>Funding for</w:t>
      </w:r>
      <w:r w:rsidRPr="00B0444F">
        <w:rPr>
          <w:rFonts w:asciiTheme="minorHAnsi" w:hAnsiTheme="minorHAnsi"/>
          <w:szCs w:val="23"/>
        </w:rPr>
        <w:t xml:space="preserve"> SEN Support</w:t>
      </w:r>
    </w:p>
    <w:p w:rsidR="00B0444F" w:rsidRPr="00B0444F" w:rsidRDefault="00B0444F" w:rsidP="00B0444F">
      <w:pPr>
        <w:pStyle w:val="Default"/>
        <w:spacing w:after="120"/>
        <w:jc w:val="both"/>
        <w:rPr>
          <w:rFonts w:asciiTheme="minorHAnsi" w:hAnsiTheme="minorHAnsi"/>
          <w:szCs w:val="23"/>
        </w:rPr>
      </w:pPr>
    </w:p>
    <w:p w:rsidR="00360BE3" w:rsidRPr="00360BE3" w:rsidRDefault="00360BE3" w:rsidP="00360BE3">
      <w:pPr>
        <w:pStyle w:val="Default"/>
        <w:pBdr>
          <w:bottom w:val="single" w:sz="4" w:space="1" w:color="auto"/>
        </w:pBdr>
        <w:spacing w:before="240" w:after="200"/>
        <w:rPr>
          <w:rFonts w:asciiTheme="minorHAnsi" w:hAnsiTheme="minorHAnsi"/>
          <w:b/>
          <w:sz w:val="28"/>
          <w:szCs w:val="23"/>
        </w:rPr>
      </w:pPr>
      <w:r w:rsidRPr="00360BE3">
        <w:rPr>
          <w:rFonts w:asciiTheme="minorHAnsi" w:hAnsiTheme="minorHAnsi"/>
          <w:b/>
          <w:sz w:val="28"/>
          <w:szCs w:val="23"/>
        </w:rPr>
        <w:t>Examples of Good Practice</w:t>
      </w:r>
    </w:p>
    <w:p w:rsidR="00360BE3" w:rsidRDefault="00360BE3" w:rsidP="003E6DCC">
      <w:pPr>
        <w:pStyle w:val="Default"/>
        <w:spacing w:before="240" w:after="200"/>
        <w:jc w:val="both"/>
        <w:rPr>
          <w:rFonts w:asciiTheme="minorHAnsi" w:hAnsiTheme="minorHAnsi"/>
          <w:szCs w:val="23"/>
        </w:rPr>
      </w:pPr>
      <w:r>
        <w:rPr>
          <w:rFonts w:asciiTheme="minorHAnsi" w:hAnsiTheme="minorHAnsi"/>
          <w:szCs w:val="23"/>
        </w:rPr>
        <w:t>The following tables have been constructed across the four areas of need and through the age b</w:t>
      </w:r>
      <w:r w:rsidR="00B0444F">
        <w:rPr>
          <w:rFonts w:asciiTheme="minorHAnsi" w:hAnsiTheme="minorHAnsi"/>
          <w:szCs w:val="23"/>
        </w:rPr>
        <w:t>ands of 0-5, 5-11, 11-16 and 16-p</w:t>
      </w:r>
      <w:r>
        <w:rPr>
          <w:rFonts w:asciiTheme="minorHAnsi" w:hAnsiTheme="minorHAnsi"/>
          <w:szCs w:val="23"/>
        </w:rPr>
        <w:t>lus.  They demonstrate some of the strategies providers could use under their universal</w:t>
      </w:r>
      <w:r w:rsidR="003E6DCC">
        <w:rPr>
          <w:rFonts w:asciiTheme="minorHAnsi" w:hAnsiTheme="minorHAnsi"/>
          <w:szCs w:val="23"/>
        </w:rPr>
        <w:t xml:space="preserve">, </w:t>
      </w:r>
      <w:r>
        <w:rPr>
          <w:rFonts w:asciiTheme="minorHAnsi" w:hAnsiTheme="minorHAnsi"/>
          <w:szCs w:val="23"/>
        </w:rPr>
        <w:t xml:space="preserve">targeted </w:t>
      </w:r>
      <w:r w:rsidR="003E6DCC">
        <w:rPr>
          <w:rFonts w:asciiTheme="minorHAnsi" w:hAnsiTheme="minorHAnsi"/>
          <w:szCs w:val="23"/>
        </w:rPr>
        <w:t>and in-house specialist provision</w:t>
      </w:r>
      <w:r>
        <w:rPr>
          <w:rFonts w:asciiTheme="minorHAnsi" w:hAnsiTheme="minorHAnsi"/>
          <w:szCs w:val="23"/>
        </w:rPr>
        <w:t xml:space="preserve">.  By </w:t>
      </w:r>
      <w:r w:rsidR="003E6DCC">
        <w:rPr>
          <w:rFonts w:asciiTheme="minorHAnsi" w:hAnsiTheme="minorHAnsi"/>
          <w:szCs w:val="23"/>
        </w:rPr>
        <w:t>no means is the list exhaustive but the</w:t>
      </w:r>
      <w:r w:rsidR="00B0444F">
        <w:rPr>
          <w:rFonts w:asciiTheme="minorHAnsi" w:hAnsiTheme="minorHAnsi"/>
          <w:szCs w:val="23"/>
        </w:rPr>
        <w:t>y</w:t>
      </w:r>
      <w:r w:rsidR="003E6DCC">
        <w:rPr>
          <w:rFonts w:asciiTheme="minorHAnsi" w:hAnsiTheme="minorHAnsi"/>
          <w:szCs w:val="23"/>
        </w:rPr>
        <w:t xml:space="preserve"> have been designed in this format to ensure SEND provision is progressive.</w:t>
      </w:r>
      <w:r w:rsidR="00155AC6">
        <w:rPr>
          <w:rFonts w:asciiTheme="minorHAnsi" w:hAnsiTheme="minorHAnsi"/>
          <w:szCs w:val="23"/>
        </w:rPr>
        <w:t xml:space="preserve">  Many of the universal strategies can be adapted and delivered differently to support targeted provision and specialist provision.</w:t>
      </w:r>
      <w:r w:rsidR="00DF08A0">
        <w:rPr>
          <w:rFonts w:asciiTheme="minorHAnsi" w:hAnsiTheme="minorHAnsi"/>
          <w:szCs w:val="23"/>
        </w:rPr>
        <w:t xml:space="preserve">  It is also important to note in the four broad areas of need diagram, some children and young people fall in to the overlap between two or more types of need.</w:t>
      </w:r>
    </w:p>
    <w:p w:rsidR="00360BE3" w:rsidRPr="00F33FF9" w:rsidRDefault="00360BE3" w:rsidP="003E6DCC">
      <w:pPr>
        <w:pStyle w:val="Default"/>
        <w:spacing w:before="240" w:after="200"/>
        <w:jc w:val="both"/>
        <w:rPr>
          <w:rFonts w:asciiTheme="minorHAnsi" w:hAnsiTheme="minorHAnsi"/>
          <w:szCs w:val="23"/>
        </w:rPr>
      </w:pPr>
      <w:r>
        <w:rPr>
          <w:rFonts w:asciiTheme="minorHAnsi" w:hAnsiTheme="minorHAnsi"/>
          <w:szCs w:val="23"/>
        </w:rPr>
        <w:t xml:space="preserve">Providers are encouraged to use this as an opportunity to reflect on current practice, as well as consider areas for development. </w:t>
      </w:r>
      <w:r w:rsidR="00DF08A0">
        <w:rPr>
          <w:rFonts w:asciiTheme="minorHAnsi" w:hAnsiTheme="minorHAnsi"/>
          <w:szCs w:val="23"/>
        </w:rPr>
        <w:t xml:space="preserve">  </w:t>
      </w:r>
      <w:r w:rsidR="005E6249">
        <w:rPr>
          <w:rFonts w:asciiTheme="minorHAnsi" w:hAnsiTheme="minorHAnsi"/>
          <w:szCs w:val="23"/>
        </w:rPr>
        <w:t xml:space="preserve">The tables can be used in conjunctions with in-house Provision Management/Provision Mapping systems. </w:t>
      </w:r>
    </w:p>
    <w:p w:rsidR="00F33FF9" w:rsidRDefault="00F33FF9" w:rsidP="00F33FF9">
      <w:pPr>
        <w:pStyle w:val="Default"/>
        <w:spacing w:before="240" w:after="200"/>
        <w:ind w:left="992" w:hanging="709"/>
        <w:rPr>
          <w:sz w:val="23"/>
          <w:szCs w:val="23"/>
        </w:rPr>
      </w:pPr>
    </w:p>
    <w:p w:rsidR="00775B26" w:rsidDel="00775B26" w:rsidRDefault="00BB67FF">
      <w:pPr>
        <w:rPr>
          <w:del w:id="4" w:author="Alex Griffin" w:date="2014-09-15T10:50:00Z"/>
          <w:rFonts w:cs="Arial"/>
          <w:b/>
          <w:bCs/>
          <w:color w:val="000000"/>
          <w:sz w:val="24"/>
          <w:szCs w:val="24"/>
        </w:rPr>
      </w:pPr>
      <w:del w:id="5" w:author="Alex Griffin" w:date="2014-09-15T10:50:00Z">
        <w:r w:rsidDel="00775B26">
          <w:rPr>
            <w:rFonts w:cs="Arial"/>
            <w:b/>
            <w:bCs/>
            <w:color w:val="000000"/>
            <w:sz w:val="24"/>
            <w:szCs w:val="24"/>
          </w:rPr>
          <w:br w:type="page"/>
        </w:r>
      </w:del>
    </w:p>
    <w:p w:rsidR="00F33FF9" w:rsidRDefault="00F33FF9" w:rsidP="004F6935">
      <w:pPr>
        <w:autoSpaceDE w:val="0"/>
        <w:autoSpaceDN w:val="0"/>
        <w:adjustRightInd w:val="0"/>
        <w:spacing w:after="0" w:line="240" w:lineRule="auto"/>
        <w:rPr>
          <w:rFonts w:cs="Arial"/>
          <w:b/>
          <w:bCs/>
          <w:color w:val="000000"/>
        </w:rPr>
        <w:sectPr w:rsidR="00F33FF9" w:rsidSect="00F33FF9">
          <w:headerReference w:type="default" r:id="rId68"/>
          <w:pgSz w:w="11906" w:h="16838" w:code="9"/>
          <w:pgMar w:top="1701" w:right="1814" w:bottom="1440" w:left="1418" w:header="709" w:footer="709" w:gutter="0"/>
          <w:cols w:space="708"/>
          <w:docGrid w:linePitch="360"/>
        </w:sectPr>
      </w:pPr>
    </w:p>
    <w:p w:rsidR="00775B26" w:rsidRPr="00775B26" w:rsidRDefault="00775B26" w:rsidP="00775B26">
      <w:pPr>
        <w:pStyle w:val="NoSpacing"/>
        <w:rPr>
          <w:b/>
        </w:rPr>
      </w:pPr>
      <w:r w:rsidRPr="00775B26">
        <w:rPr>
          <w:b/>
        </w:rPr>
        <w:t>Please see the Early Years Good Practice Guide to the Graduated Approach (Universal/Targeted Support) in section 4 of the Swindon SENCO Handbook for Non-Maintained Settings</w:t>
      </w:r>
    </w:p>
    <w:p w:rsidR="00BB1893" w:rsidRDefault="00775B26" w:rsidP="00775B26">
      <w:pPr>
        <w:rPr>
          <w:ins w:id="6" w:author="Alex Griffin" w:date="2014-09-15T10:50:00Z"/>
          <w:rFonts w:ascii="Arial" w:hAnsi="Arial" w:cs="Arial"/>
          <w:sz w:val="24"/>
          <w:szCs w:val="24"/>
        </w:rPr>
      </w:pPr>
      <w:ins w:id="7" w:author="Alex Griffin" w:date="2014-09-15T10:50:00Z">
        <w:r>
          <w:rPr>
            <w:rFonts w:ascii="Arial" w:hAnsi="Arial" w:cs="Arial"/>
            <w:sz w:val="24"/>
            <w:szCs w:val="24"/>
          </w:rPr>
          <w:fldChar w:fldCharType="begin"/>
        </w:r>
        <w:r>
          <w:rPr>
            <w:rFonts w:ascii="Arial" w:hAnsi="Arial" w:cs="Arial"/>
            <w:sz w:val="24"/>
            <w:szCs w:val="24"/>
          </w:rPr>
          <w:instrText xml:space="preserve"> HYPERLINK "http://www.schoolsonline.swindon.gov.uk/resources" </w:instrText>
        </w:r>
        <w:r>
          <w:rPr>
            <w:rFonts w:ascii="Arial" w:hAnsi="Arial" w:cs="Arial"/>
            <w:sz w:val="24"/>
            <w:szCs w:val="24"/>
          </w:rPr>
          <w:fldChar w:fldCharType="separate"/>
        </w:r>
        <w:r>
          <w:rPr>
            <w:rStyle w:val="Hyperlink"/>
            <w:rFonts w:cs="Arial"/>
            <w:color w:val="000000"/>
            <w:sz w:val="24"/>
            <w:szCs w:val="24"/>
          </w:rPr>
          <w:t>www.schoolsonline.swindon.gov.uk/resources</w:t>
        </w:r>
        <w:r>
          <w:rPr>
            <w:rFonts w:ascii="Arial" w:hAnsi="Arial" w:cs="Arial"/>
            <w:sz w:val="24"/>
            <w:szCs w:val="24"/>
          </w:rPr>
          <w:fldChar w:fldCharType="end"/>
        </w:r>
      </w:ins>
    </w:p>
    <w:p w:rsidR="00775B26" w:rsidRDefault="00775B26" w:rsidP="00775B26"/>
    <w:tbl>
      <w:tblPr>
        <w:tblStyle w:val="TableGrid"/>
        <w:tblW w:w="13915" w:type="dxa"/>
        <w:tblLook w:val="04A0" w:firstRow="1" w:lastRow="0" w:firstColumn="1" w:lastColumn="0" w:noHBand="0" w:noVBand="1"/>
      </w:tblPr>
      <w:tblGrid>
        <w:gridCol w:w="1569"/>
        <w:gridCol w:w="2367"/>
        <w:gridCol w:w="5137"/>
        <w:gridCol w:w="4842"/>
      </w:tblGrid>
      <w:tr w:rsidR="00DA79AB" w:rsidTr="00270A50">
        <w:tc>
          <w:tcPr>
            <w:tcW w:w="13915" w:type="dxa"/>
            <w:gridSpan w:val="4"/>
            <w:shd w:val="clear" w:color="auto" w:fill="FABF8F" w:themeFill="accent6" w:themeFillTint="99"/>
          </w:tcPr>
          <w:p w:rsidR="00DA79AB" w:rsidRDefault="00DA79AB" w:rsidP="00270A50">
            <w:pPr>
              <w:autoSpaceDE w:val="0"/>
              <w:autoSpaceDN w:val="0"/>
              <w:adjustRightInd w:val="0"/>
              <w:rPr>
                <w:rFonts w:cs="Arial"/>
                <w:b/>
                <w:bCs/>
                <w:color w:val="000000"/>
              </w:rPr>
            </w:pPr>
            <w:r w:rsidRPr="00041220">
              <w:rPr>
                <w:rFonts w:cs="Arial"/>
                <w:b/>
                <w:bCs/>
                <w:color w:val="000000"/>
                <w:sz w:val="40"/>
              </w:rPr>
              <w:t>Cognition &amp; Learning</w:t>
            </w:r>
          </w:p>
        </w:tc>
      </w:tr>
      <w:tr w:rsidR="00041220" w:rsidTr="00DA79AB">
        <w:tc>
          <w:tcPr>
            <w:tcW w:w="1569" w:type="dxa"/>
            <w:vMerge w:val="restart"/>
          </w:tcPr>
          <w:p w:rsidR="00041220" w:rsidRDefault="00041220"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r>
              <w:rPr>
                <w:rFonts w:cs="Arial"/>
                <w:b/>
                <w:bCs/>
                <w:color w:val="000000"/>
              </w:rPr>
              <w:t xml:space="preserve">                 </w:t>
            </w: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rPr>
                <w:rFonts w:cs="Arial"/>
                <w:b/>
                <w:bCs/>
                <w:color w:val="000000"/>
              </w:rPr>
            </w:pPr>
          </w:p>
          <w:p w:rsidR="00DA79AB" w:rsidRDefault="00DA79AB" w:rsidP="00DA79AB">
            <w:pPr>
              <w:autoSpaceDE w:val="0"/>
              <w:autoSpaceDN w:val="0"/>
              <w:adjustRightInd w:val="0"/>
              <w:jc w:val="center"/>
              <w:rPr>
                <w:rFonts w:cs="Arial"/>
                <w:b/>
                <w:bCs/>
                <w:color w:val="000000"/>
              </w:rPr>
            </w:pPr>
            <w:r>
              <w:rPr>
                <w:rFonts w:cs="Arial"/>
                <w:b/>
                <w:bCs/>
                <w:color w:val="000000"/>
              </w:rPr>
              <w:t>5-11 years</w:t>
            </w:r>
          </w:p>
        </w:tc>
        <w:tc>
          <w:tcPr>
            <w:tcW w:w="2367" w:type="dxa"/>
          </w:tcPr>
          <w:p w:rsidR="00041220" w:rsidRDefault="00041220" w:rsidP="00F51F8F">
            <w:pPr>
              <w:autoSpaceDE w:val="0"/>
              <w:autoSpaceDN w:val="0"/>
              <w:adjustRightInd w:val="0"/>
              <w:jc w:val="center"/>
              <w:rPr>
                <w:rFonts w:cs="Arial"/>
                <w:b/>
                <w:bCs/>
                <w:color w:val="000000"/>
              </w:rPr>
            </w:pPr>
          </w:p>
        </w:tc>
        <w:tc>
          <w:tcPr>
            <w:tcW w:w="5137" w:type="dxa"/>
            <w:shd w:val="clear" w:color="auto" w:fill="FDE9D9" w:themeFill="accent6" w:themeFillTint="33"/>
          </w:tcPr>
          <w:p w:rsidR="00D71997" w:rsidRDefault="00041220" w:rsidP="00F51F8F">
            <w:pPr>
              <w:autoSpaceDE w:val="0"/>
              <w:autoSpaceDN w:val="0"/>
              <w:adjustRightInd w:val="0"/>
              <w:jc w:val="center"/>
              <w:rPr>
                <w:rFonts w:cs="Arial"/>
                <w:b/>
                <w:bCs/>
                <w:color w:val="000000"/>
                <w:sz w:val="24"/>
              </w:rPr>
            </w:pPr>
            <w:r w:rsidRPr="004A655B">
              <w:rPr>
                <w:rFonts w:cs="Arial"/>
                <w:b/>
                <w:bCs/>
                <w:color w:val="000000"/>
                <w:sz w:val="24"/>
              </w:rPr>
              <w:t>Universal provision/</w:t>
            </w:r>
          </w:p>
          <w:p w:rsidR="00041220" w:rsidRPr="004A655B" w:rsidRDefault="00041220" w:rsidP="00F51F8F">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D71997" w:rsidRDefault="00041220" w:rsidP="00F51F8F">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D71997" w:rsidRDefault="00041220" w:rsidP="00F51F8F">
            <w:pPr>
              <w:autoSpaceDE w:val="0"/>
              <w:autoSpaceDN w:val="0"/>
              <w:adjustRightInd w:val="0"/>
              <w:jc w:val="center"/>
              <w:rPr>
                <w:rFonts w:cs="Arial"/>
                <w:b/>
                <w:bCs/>
                <w:color w:val="000000"/>
                <w:sz w:val="24"/>
              </w:rPr>
            </w:pPr>
            <w:r w:rsidRPr="004A655B">
              <w:rPr>
                <w:rFonts w:cs="Arial"/>
                <w:b/>
                <w:bCs/>
                <w:color w:val="000000"/>
                <w:sz w:val="24"/>
              </w:rPr>
              <w:t>SEN Support/</w:t>
            </w:r>
          </w:p>
          <w:p w:rsidR="00041220" w:rsidRPr="004A655B" w:rsidRDefault="00041220" w:rsidP="00F51F8F">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Learner Strategies</w:t>
            </w:r>
          </w:p>
        </w:tc>
        <w:tc>
          <w:tcPr>
            <w:tcW w:w="5137" w:type="dxa"/>
          </w:tcPr>
          <w:p w:rsidR="00041220" w:rsidRPr="00A23AFA" w:rsidRDefault="00F51F8F" w:rsidP="007E6C41">
            <w:pPr>
              <w:pStyle w:val="ListParagraph"/>
              <w:numPr>
                <w:ilvl w:val="0"/>
                <w:numId w:val="18"/>
              </w:numPr>
              <w:autoSpaceDE w:val="0"/>
              <w:autoSpaceDN w:val="0"/>
              <w:adjustRightInd w:val="0"/>
              <w:rPr>
                <w:rFonts w:cs="Arial"/>
                <w:bCs/>
                <w:color w:val="000000"/>
              </w:rPr>
            </w:pPr>
            <w:r w:rsidRPr="00A23AFA">
              <w:rPr>
                <w:rFonts w:cs="Arial"/>
                <w:bCs/>
                <w:color w:val="000000"/>
              </w:rPr>
              <w:t>Clarity on next steps for personal improvement</w:t>
            </w:r>
          </w:p>
          <w:p w:rsidR="00041220" w:rsidRDefault="009376CC" w:rsidP="007E6C41">
            <w:pPr>
              <w:pStyle w:val="ListParagraph"/>
              <w:numPr>
                <w:ilvl w:val="0"/>
                <w:numId w:val="18"/>
              </w:numPr>
              <w:autoSpaceDE w:val="0"/>
              <w:autoSpaceDN w:val="0"/>
              <w:adjustRightInd w:val="0"/>
              <w:rPr>
                <w:rFonts w:cs="Arial"/>
                <w:bCs/>
                <w:color w:val="000000"/>
              </w:rPr>
            </w:pPr>
            <w:r w:rsidRPr="00A23AFA">
              <w:rPr>
                <w:rFonts w:cs="Arial"/>
                <w:bCs/>
                <w:color w:val="000000"/>
              </w:rPr>
              <w:t>Engagement in learning dialogues</w:t>
            </w:r>
          </w:p>
          <w:p w:rsidR="00621DCB" w:rsidRPr="00A23AFA" w:rsidRDefault="00621DCB" w:rsidP="007E6C41">
            <w:pPr>
              <w:pStyle w:val="ListParagraph"/>
              <w:numPr>
                <w:ilvl w:val="0"/>
                <w:numId w:val="18"/>
              </w:numPr>
              <w:autoSpaceDE w:val="0"/>
              <w:autoSpaceDN w:val="0"/>
              <w:adjustRightInd w:val="0"/>
              <w:rPr>
                <w:rFonts w:cs="Arial"/>
                <w:bCs/>
                <w:color w:val="000000"/>
              </w:rPr>
            </w:pPr>
            <w:r>
              <w:rPr>
                <w:rFonts w:cs="Arial"/>
                <w:bCs/>
                <w:color w:val="000000"/>
              </w:rPr>
              <w:t>Pupil progress meetings</w:t>
            </w:r>
          </w:p>
        </w:tc>
        <w:tc>
          <w:tcPr>
            <w:tcW w:w="4842" w:type="dxa"/>
          </w:tcPr>
          <w:p w:rsidR="00041220" w:rsidRPr="00A23AFA" w:rsidRDefault="00F51F8F" w:rsidP="007E6C41">
            <w:pPr>
              <w:pStyle w:val="ListParagraph"/>
              <w:numPr>
                <w:ilvl w:val="0"/>
                <w:numId w:val="18"/>
              </w:numPr>
              <w:autoSpaceDE w:val="0"/>
              <w:autoSpaceDN w:val="0"/>
              <w:adjustRightInd w:val="0"/>
              <w:rPr>
                <w:rFonts w:cs="Arial"/>
                <w:bCs/>
                <w:color w:val="000000"/>
              </w:rPr>
            </w:pPr>
            <w:r w:rsidRPr="00A23AFA">
              <w:rPr>
                <w:rFonts w:cs="Arial"/>
                <w:bCs/>
                <w:color w:val="000000"/>
              </w:rPr>
              <w:t>Peer tutoring/mentoring</w:t>
            </w:r>
          </w:p>
          <w:p w:rsidR="009376CC" w:rsidRPr="00A23AFA" w:rsidRDefault="009376CC" w:rsidP="007E6C41">
            <w:pPr>
              <w:pStyle w:val="ListParagraph"/>
              <w:numPr>
                <w:ilvl w:val="0"/>
                <w:numId w:val="18"/>
              </w:numPr>
              <w:autoSpaceDE w:val="0"/>
              <w:autoSpaceDN w:val="0"/>
              <w:adjustRightInd w:val="0"/>
              <w:rPr>
                <w:rFonts w:cs="Arial"/>
                <w:bCs/>
                <w:color w:val="000000"/>
              </w:rPr>
            </w:pPr>
            <w:r w:rsidRPr="00A23AFA">
              <w:rPr>
                <w:rFonts w:cs="Arial"/>
                <w:bCs/>
                <w:color w:val="000000"/>
              </w:rPr>
              <w:t>Thoughtful consideration with regard to grouping and seating</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Teaching strategies</w:t>
            </w:r>
          </w:p>
        </w:tc>
        <w:tc>
          <w:tcPr>
            <w:tcW w:w="5137" w:type="dxa"/>
          </w:tcPr>
          <w:p w:rsidR="00A93F44" w:rsidRDefault="00A93F44" w:rsidP="007E6C41">
            <w:pPr>
              <w:pStyle w:val="ListParagraph"/>
              <w:numPr>
                <w:ilvl w:val="0"/>
                <w:numId w:val="17"/>
              </w:numPr>
              <w:autoSpaceDE w:val="0"/>
              <w:autoSpaceDN w:val="0"/>
              <w:adjustRightInd w:val="0"/>
              <w:rPr>
                <w:rFonts w:cs="Arial"/>
                <w:bCs/>
                <w:color w:val="000000"/>
              </w:rPr>
            </w:pPr>
            <w:r>
              <w:rPr>
                <w:rFonts w:cs="Arial"/>
                <w:bCs/>
                <w:color w:val="000000"/>
              </w:rPr>
              <w:t xml:space="preserve">Making learning purposeful – application: </w:t>
            </w:r>
            <w:r w:rsidR="00D71997">
              <w:rPr>
                <w:rFonts w:cs="Arial"/>
                <w:bCs/>
                <w:color w:val="000000"/>
              </w:rPr>
              <w:t xml:space="preserve"> </w:t>
            </w:r>
            <w:r>
              <w:rPr>
                <w:rFonts w:cs="Arial"/>
                <w:bCs/>
                <w:color w:val="000000"/>
              </w:rPr>
              <w:t>real outcome for real audience or linked to personal aspirations</w:t>
            </w:r>
          </w:p>
          <w:p w:rsidR="00041220" w:rsidRPr="00A23AFA" w:rsidRDefault="00F51F8F" w:rsidP="007E6C41">
            <w:pPr>
              <w:pStyle w:val="ListParagraph"/>
              <w:numPr>
                <w:ilvl w:val="0"/>
                <w:numId w:val="17"/>
              </w:numPr>
              <w:autoSpaceDE w:val="0"/>
              <w:autoSpaceDN w:val="0"/>
              <w:adjustRightInd w:val="0"/>
              <w:rPr>
                <w:rFonts w:cs="Arial"/>
                <w:bCs/>
                <w:color w:val="000000"/>
              </w:rPr>
            </w:pPr>
            <w:r w:rsidRPr="00A23AFA">
              <w:rPr>
                <w:rFonts w:cs="Arial"/>
                <w:bCs/>
                <w:color w:val="000000"/>
              </w:rPr>
              <w:t>Clearly defined learning outcomes</w:t>
            </w:r>
          </w:p>
          <w:p w:rsidR="00F51F8F" w:rsidRPr="00A23AFA" w:rsidRDefault="00F51F8F" w:rsidP="007E6C41">
            <w:pPr>
              <w:pStyle w:val="ListParagraph"/>
              <w:numPr>
                <w:ilvl w:val="0"/>
                <w:numId w:val="17"/>
              </w:numPr>
              <w:autoSpaceDE w:val="0"/>
              <w:autoSpaceDN w:val="0"/>
              <w:adjustRightInd w:val="0"/>
              <w:rPr>
                <w:rFonts w:cs="Arial"/>
                <w:bCs/>
                <w:color w:val="000000"/>
              </w:rPr>
            </w:pPr>
            <w:r w:rsidRPr="00A23AFA">
              <w:rPr>
                <w:rFonts w:cs="Arial"/>
                <w:bCs/>
                <w:color w:val="000000"/>
              </w:rPr>
              <w:t>Learning supported through enquiry</w:t>
            </w:r>
          </w:p>
          <w:p w:rsidR="00F51F8F" w:rsidRPr="00A23AFA" w:rsidRDefault="00F51F8F" w:rsidP="007E6C41">
            <w:pPr>
              <w:pStyle w:val="ListParagraph"/>
              <w:numPr>
                <w:ilvl w:val="0"/>
                <w:numId w:val="17"/>
              </w:numPr>
              <w:autoSpaceDE w:val="0"/>
              <w:autoSpaceDN w:val="0"/>
              <w:adjustRightInd w:val="0"/>
              <w:rPr>
                <w:rFonts w:cs="Arial"/>
                <w:bCs/>
                <w:color w:val="000000"/>
              </w:rPr>
            </w:pPr>
            <w:r w:rsidRPr="00A23AFA">
              <w:rPr>
                <w:rFonts w:cs="Arial"/>
                <w:bCs/>
                <w:color w:val="000000"/>
              </w:rPr>
              <w:t>Key vocabulary identified, shared, understood and applied</w:t>
            </w:r>
          </w:p>
          <w:p w:rsidR="00F51F8F" w:rsidRPr="00A23AFA" w:rsidRDefault="00F51F8F" w:rsidP="007E6C41">
            <w:pPr>
              <w:pStyle w:val="ListParagraph"/>
              <w:numPr>
                <w:ilvl w:val="0"/>
                <w:numId w:val="17"/>
              </w:numPr>
              <w:autoSpaceDE w:val="0"/>
              <w:autoSpaceDN w:val="0"/>
              <w:adjustRightInd w:val="0"/>
              <w:rPr>
                <w:rFonts w:cs="Arial"/>
                <w:bCs/>
                <w:color w:val="000000"/>
              </w:rPr>
            </w:pPr>
            <w:r w:rsidRPr="00A23AFA">
              <w:rPr>
                <w:rFonts w:cs="Arial"/>
                <w:bCs/>
                <w:color w:val="000000"/>
              </w:rPr>
              <w:t xml:space="preserve">Varied purposeful seating and grouping to support learning </w:t>
            </w:r>
          </w:p>
          <w:p w:rsidR="00F51F8F" w:rsidRPr="00621DCB" w:rsidRDefault="00D71997" w:rsidP="007E6C41">
            <w:pPr>
              <w:pStyle w:val="ListParagraph"/>
              <w:numPr>
                <w:ilvl w:val="0"/>
                <w:numId w:val="17"/>
              </w:numPr>
              <w:autoSpaceDE w:val="0"/>
              <w:autoSpaceDN w:val="0"/>
              <w:adjustRightInd w:val="0"/>
              <w:rPr>
                <w:rFonts w:cs="Arial"/>
                <w:bCs/>
                <w:color w:val="000000"/>
              </w:rPr>
            </w:pPr>
            <w:r>
              <w:rPr>
                <w:rFonts w:cs="Arial"/>
                <w:bCs/>
                <w:color w:val="000000"/>
              </w:rPr>
              <w:t>On</w:t>
            </w:r>
            <w:r w:rsidR="00F51F8F" w:rsidRPr="00A23AFA">
              <w:rPr>
                <w:rFonts w:cs="Arial"/>
                <w:bCs/>
                <w:color w:val="000000"/>
              </w:rPr>
              <w:t>going assessment for learning and feedback</w:t>
            </w:r>
          </w:p>
        </w:tc>
        <w:tc>
          <w:tcPr>
            <w:tcW w:w="4842" w:type="dxa"/>
          </w:tcPr>
          <w:p w:rsidR="00041220" w:rsidRPr="00A23AFA" w:rsidRDefault="001523DF" w:rsidP="007E6C41">
            <w:pPr>
              <w:pStyle w:val="ListParagraph"/>
              <w:numPr>
                <w:ilvl w:val="0"/>
                <w:numId w:val="14"/>
              </w:numPr>
              <w:autoSpaceDE w:val="0"/>
              <w:autoSpaceDN w:val="0"/>
              <w:adjustRightInd w:val="0"/>
              <w:rPr>
                <w:rFonts w:cs="Arial"/>
                <w:bCs/>
                <w:color w:val="000000"/>
              </w:rPr>
            </w:pPr>
            <w:r w:rsidRPr="00A23AFA">
              <w:rPr>
                <w:rFonts w:cs="Arial"/>
                <w:bCs/>
                <w:color w:val="000000"/>
              </w:rPr>
              <w:t>Precision Teaching</w:t>
            </w:r>
          </w:p>
          <w:p w:rsidR="001523DF" w:rsidRPr="00A23AFA" w:rsidRDefault="00D71997" w:rsidP="007E6C41">
            <w:pPr>
              <w:pStyle w:val="ListParagraph"/>
              <w:numPr>
                <w:ilvl w:val="0"/>
                <w:numId w:val="14"/>
              </w:numPr>
              <w:autoSpaceDE w:val="0"/>
              <w:autoSpaceDN w:val="0"/>
              <w:adjustRightInd w:val="0"/>
              <w:rPr>
                <w:rFonts w:cs="Arial"/>
                <w:bCs/>
                <w:color w:val="000000"/>
              </w:rPr>
            </w:pPr>
            <w:r>
              <w:rPr>
                <w:rFonts w:cs="Arial"/>
                <w:bCs/>
                <w:color w:val="000000"/>
              </w:rPr>
              <w:t>Pre/p</w:t>
            </w:r>
            <w:r w:rsidR="001523DF" w:rsidRPr="00A23AFA">
              <w:rPr>
                <w:rFonts w:cs="Arial"/>
                <w:bCs/>
                <w:color w:val="000000"/>
              </w:rPr>
              <w:t>ost</w:t>
            </w:r>
            <w:r>
              <w:rPr>
                <w:rFonts w:cs="Arial"/>
                <w:bCs/>
                <w:color w:val="000000"/>
              </w:rPr>
              <w:t>-t</w:t>
            </w:r>
            <w:r w:rsidR="001523DF" w:rsidRPr="00A23AFA">
              <w:rPr>
                <w:rFonts w:cs="Arial"/>
                <w:bCs/>
                <w:color w:val="000000"/>
              </w:rPr>
              <w:t>utoring</w:t>
            </w:r>
          </w:p>
          <w:p w:rsidR="001523DF" w:rsidRDefault="001523DF" w:rsidP="007E6C41">
            <w:pPr>
              <w:pStyle w:val="ListParagraph"/>
              <w:numPr>
                <w:ilvl w:val="0"/>
                <w:numId w:val="14"/>
              </w:numPr>
              <w:autoSpaceDE w:val="0"/>
              <w:autoSpaceDN w:val="0"/>
              <w:adjustRightInd w:val="0"/>
              <w:rPr>
                <w:rFonts w:cs="Arial"/>
                <w:bCs/>
                <w:color w:val="000000"/>
              </w:rPr>
            </w:pPr>
            <w:r w:rsidRPr="00A23AFA">
              <w:rPr>
                <w:rFonts w:cs="Arial"/>
                <w:bCs/>
                <w:color w:val="000000"/>
              </w:rPr>
              <w:t>Developing personalised strategies to support working memory difficulties</w:t>
            </w:r>
          </w:p>
          <w:p w:rsidR="001523DF" w:rsidRPr="00621DCB" w:rsidRDefault="00621DCB" w:rsidP="007E6C41">
            <w:pPr>
              <w:pStyle w:val="ListParagraph"/>
              <w:numPr>
                <w:ilvl w:val="0"/>
                <w:numId w:val="14"/>
              </w:numPr>
              <w:autoSpaceDE w:val="0"/>
              <w:autoSpaceDN w:val="0"/>
              <w:adjustRightInd w:val="0"/>
              <w:rPr>
                <w:rFonts w:cs="Arial"/>
                <w:bCs/>
                <w:color w:val="000000"/>
              </w:rPr>
            </w:pPr>
            <w:r>
              <w:rPr>
                <w:rFonts w:cs="Arial"/>
                <w:bCs/>
                <w:color w:val="000000"/>
              </w:rPr>
              <w:t>Focussed intervention groups with defined outcomes and strategies for transferability</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Support staff strategies</w:t>
            </w:r>
          </w:p>
        </w:tc>
        <w:tc>
          <w:tcPr>
            <w:tcW w:w="5137" w:type="dxa"/>
          </w:tcPr>
          <w:p w:rsidR="00041220" w:rsidRPr="00D71997" w:rsidRDefault="001523DF" w:rsidP="00D71997">
            <w:pPr>
              <w:autoSpaceDE w:val="0"/>
              <w:autoSpaceDN w:val="0"/>
              <w:adjustRightInd w:val="0"/>
              <w:rPr>
                <w:rFonts w:cs="Arial"/>
                <w:bCs/>
                <w:color w:val="000000"/>
              </w:rPr>
            </w:pPr>
            <w:r w:rsidRPr="00D71997">
              <w:rPr>
                <w:rFonts w:cs="Arial"/>
                <w:bCs/>
                <w:color w:val="000000"/>
              </w:rPr>
              <w:t>Support staff focus</w:t>
            </w:r>
            <w:r w:rsidR="00D71997">
              <w:rPr>
                <w:rFonts w:cs="Arial"/>
                <w:bCs/>
                <w:color w:val="000000"/>
              </w:rPr>
              <w:t xml:space="preserve">sed on increasing independence and </w:t>
            </w:r>
            <w:r w:rsidRPr="00D71997">
              <w:rPr>
                <w:rFonts w:cs="Arial"/>
                <w:bCs/>
                <w:color w:val="000000"/>
              </w:rPr>
              <w:t>confidence</w:t>
            </w:r>
            <w:r w:rsidR="00D71997">
              <w:rPr>
                <w:rFonts w:cs="Arial"/>
                <w:bCs/>
                <w:color w:val="000000"/>
              </w:rPr>
              <w:t>,</w:t>
            </w:r>
            <w:r w:rsidRPr="00D71997">
              <w:rPr>
                <w:rFonts w:cs="Arial"/>
                <w:bCs/>
                <w:color w:val="000000"/>
              </w:rPr>
              <w:t xml:space="preserve"> and promoting high expectations</w:t>
            </w:r>
          </w:p>
        </w:tc>
        <w:tc>
          <w:tcPr>
            <w:tcW w:w="4842" w:type="dxa"/>
          </w:tcPr>
          <w:p w:rsidR="00041220" w:rsidRPr="00A23AFA" w:rsidRDefault="009376CC" w:rsidP="00F51F8F">
            <w:pPr>
              <w:autoSpaceDE w:val="0"/>
              <w:autoSpaceDN w:val="0"/>
              <w:adjustRightInd w:val="0"/>
              <w:rPr>
                <w:rFonts w:cs="Arial"/>
                <w:bCs/>
                <w:color w:val="000000"/>
              </w:rPr>
            </w:pPr>
            <w:r w:rsidRPr="00A23AFA">
              <w:rPr>
                <w:rFonts w:cs="Arial"/>
                <w:bCs/>
                <w:color w:val="000000"/>
              </w:rPr>
              <w:t>When leading intervention groups, due care is given to recording:</w:t>
            </w:r>
          </w:p>
          <w:p w:rsidR="009376CC" w:rsidRPr="00A23AFA" w:rsidRDefault="00D71997" w:rsidP="007E6C41">
            <w:pPr>
              <w:pStyle w:val="ListParagraph"/>
              <w:numPr>
                <w:ilvl w:val="0"/>
                <w:numId w:val="15"/>
              </w:numPr>
              <w:autoSpaceDE w:val="0"/>
              <w:autoSpaceDN w:val="0"/>
              <w:adjustRightInd w:val="0"/>
              <w:rPr>
                <w:rFonts w:cs="Arial"/>
                <w:bCs/>
                <w:color w:val="000000"/>
              </w:rPr>
            </w:pPr>
            <w:r>
              <w:rPr>
                <w:rFonts w:cs="Arial"/>
                <w:bCs/>
                <w:color w:val="000000"/>
              </w:rPr>
              <w:t>a</w:t>
            </w:r>
            <w:r w:rsidR="009376CC" w:rsidRPr="00A23AFA">
              <w:rPr>
                <w:rFonts w:cs="Arial"/>
                <w:bCs/>
                <w:color w:val="000000"/>
              </w:rPr>
              <w:t>ttendance in session</w:t>
            </w:r>
          </w:p>
          <w:p w:rsidR="009376CC" w:rsidRPr="00A23AFA" w:rsidRDefault="00D71997" w:rsidP="007E6C41">
            <w:pPr>
              <w:pStyle w:val="ListParagraph"/>
              <w:numPr>
                <w:ilvl w:val="0"/>
                <w:numId w:val="15"/>
              </w:numPr>
              <w:autoSpaceDE w:val="0"/>
              <w:autoSpaceDN w:val="0"/>
              <w:adjustRightInd w:val="0"/>
              <w:rPr>
                <w:rFonts w:cs="Arial"/>
                <w:bCs/>
                <w:color w:val="000000"/>
              </w:rPr>
            </w:pPr>
            <w:r>
              <w:rPr>
                <w:rFonts w:cs="Arial"/>
                <w:bCs/>
                <w:color w:val="000000"/>
              </w:rPr>
              <w:t>b</w:t>
            </w:r>
            <w:r w:rsidR="009376CC" w:rsidRPr="00A23AFA">
              <w:rPr>
                <w:rFonts w:cs="Arial"/>
                <w:bCs/>
                <w:color w:val="000000"/>
              </w:rPr>
              <w:t>ehaviour/attitude</w:t>
            </w:r>
          </w:p>
          <w:p w:rsidR="009376CC" w:rsidRPr="00A23AFA" w:rsidRDefault="00D71997" w:rsidP="007E6C41">
            <w:pPr>
              <w:pStyle w:val="ListParagraph"/>
              <w:numPr>
                <w:ilvl w:val="0"/>
                <w:numId w:val="15"/>
              </w:numPr>
              <w:autoSpaceDE w:val="0"/>
              <w:autoSpaceDN w:val="0"/>
              <w:adjustRightInd w:val="0"/>
              <w:rPr>
                <w:rFonts w:cs="Arial"/>
                <w:bCs/>
                <w:color w:val="000000"/>
              </w:rPr>
            </w:pPr>
            <w:r>
              <w:rPr>
                <w:rFonts w:cs="Arial"/>
                <w:bCs/>
                <w:color w:val="000000"/>
              </w:rPr>
              <w:t>p</w:t>
            </w:r>
            <w:r w:rsidR="009376CC" w:rsidRPr="00A23AFA">
              <w:rPr>
                <w:rFonts w:cs="Arial"/>
                <w:bCs/>
                <w:color w:val="000000"/>
              </w:rPr>
              <w:t>rogress</w:t>
            </w:r>
          </w:p>
          <w:p w:rsidR="009376CC" w:rsidRPr="00A23AFA" w:rsidRDefault="00D71997" w:rsidP="007E6C41">
            <w:pPr>
              <w:pStyle w:val="ListParagraph"/>
              <w:numPr>
                <w:ilvl w:val="0"/>
                <w:numId w:val="15"/>
              </w:numPr>
              <w:autoSpaceDE w:val="0"/>
              <w:autoSpaceDN w:val="0"/>
              <w:adjustRightInd w:val="0"/>
              <w:rPr>
                <w:rFonts w:cs="Arial"/>
                <w:bCs/>
                <w:color w:val="000000"/>
              </w:rPr>
            </w:pPr>
            <w:r>
              <w:rPr>
                <w:rFonts w:cs="Arial"/>
                <w:bCs/>
                <w:color w:val="000000"/>
              </w:rPr>
              <w:t>i</w:t>
            </w:r>
            <w:r w:rsidR="009376CC" w:rsidRPr="00A23AFA">
              <w:rPr>
                <w:rFonts w:cs="Arial"/>
                <w:bCs/>
                <w:color w:val="000000"/>
              </w:rPr>
              <w:t>ncreasing independence</w:t>
            </w:r>
          </w:p>
          <w:p w:rsidR="009376CC" w:rsidRPr="00A23AFA" w:rsidRDefault="00D71997" w:rsidP="007E6C41">
            <w:pPr>
              <w:pStyle w:val="ListParagraph"/>
              <w:numPr>
                <w:ilvl w:val="0"/>
                <w:numId w:val="15"/>
              </w:numPr>
              <w:autoSpaceDE w:val="0"/>
              <w:autoSpaceDN w:val="0"/>
              <w:adjustRightInd w:val="0"/>
              <w:rPr>
                <w:rFonts w:cs="Arial"/>
                <w:bCs/>
                <w:color w:val="000000"/>
              </w:rPr>
            </w:pPr>
            <w:r>
              <w:rPr>
                <w:rFonts w:cs="Arial"/>
                <w:bCs/>
                <w:color w:val="000000"/>
              </w:rPr>
              <w:t>t</w:t>
            </w:r>
            <w:r w:rsidR="009376CC" w:rsidRPr="00A23AFA">
              <w:rPr>
                <w:rFonts w:cs="Arial"/>
                <w:bCs/>
                <w:color w:val="000000"/>
              </w:rPr>
              <w:t>ransferability of learning to classroom context</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F51F8F" w:rsidP="00F51F8F">
            <w:pPr>
              <w:autoSpaceDE w:val="0"/>
              <w:autoSpaceDN w:val="0"/>
              <w:adjustRightInd w:val="0"/>
              <w:rPr>
                <w:rFonts w:cs="Arial"/>
                <w:b/>
                <w:bCs/>
                <w:color w:val="000000"/>
              </w:rPr>
            </w:pPr>
            <w:r>
              <w:rPr>
                <w:rFonts w:cs="Arial"/>
                <w:b/>
                <w:bCs/>
                <w:color w:val="000000"/>
              </w:rPr>
              <w:t>E</w:t>
            </w:r>
            <w:r w:rsidR="00041220">
              <w:rPr>
                <w:rFonts w:cs="Arial"/>
                <w:b/>
                <w:bCs/>
                <w:color w:val="000000"/>
              </w:rPr>
              <w:t>nvironment</w:t>
            </w:r>
          </w:p>
        </w:tc>
        <w:tc>
          <w:tcPr>
            <w:tcW w:w="5137" w:type="dxa"/>
          </w:tcPr>
          <w:p w:rsidR="00041220" w:rsidRPr="00D71997" w:rsidRDefault="00F51F8F" w:rsidP="00DA79AB">
            <w:pPr>
              <w:pStyle w:val="ListParagraph"/>
              <w:numPr>
                <w:ilvl w:val="0"/>
                <w:numId w:val="42"/>
              </w:numPr>
              <w:autoSpaceDE w:val="0"/>
              <w:autoSpaceDN w:val="0"/>
              <w:adjustRightInd w:val="0"/>
              <w:rPr>
                <w:rFonts w:cs="Arial"/>
                <w:bCs/>
                <w:color w:val="000000"/>
              </w:rPr>
            </w:pPr>
            <w:r w:rsidRPr="00D71997">
              <w:rPr>
                <w:rFonts w:cs="Arial"/>
                <w:bCs/>
                <w:color w:val="000000"/>
              </w:rPr>
              <w:t>Effective utilisations of space and location</w:t>
            </w:r>
          </w:p>
          <w:p w:rsidR="00F51F8F" w:rsidRPr="00D71997" w:rsidRDefault="00F51F8F" w:rsidP="00DA79AB">
            <w:pPr>
              <w:pStyle w:val="ListParagraph"/>
              <w:numPr>
                <w:ilvl w:val="0"/>
                <w:numId w:val="42"/>
              </w:numPr>
              <w:autoSpaceDE w:val="0"/>
              <w:autoSpaceDN w:val="0"/>
              <w:adjustRightInd w:val="0"/>
              <w:rPr>
                <w:rFonts w:cs="Arial"/>
                <w:bCs/>
                <w:color w:val="000000"/>
              </w:rPr>
            </w:pPr>
            <w:r w:rsidRPr="00D71997">
              <w:rPr>
                <w:rFonts w:cs="Arial"/>
                <w:bCs/>
                <w:color w:val="000000"/>
              </w:rPr>
              <w:t>Working walls</w:t>
            </w:r>
          </w:p>
          <w:p w:rsidR="00621DCB" w:rsidRPr="00D71997" w:rsidRDefault="00621DCB" w:rsidP="00DA79AB">
            <w:pPr>
              <w:pStyle w:val="ListParagraph"/>
              <w:numPr>
                <w:ilvl w:val="0"/>
                <w:numId w:val="42"/>
              </w:numPr>
              <w:autoSpaceDE w:val="0"/>
              <w:autoSpaceDN w:val="0"/>
              <w:adjustRightInd w:val="0"/>
              <w:rPr>
                <w:rFonts w:cs="Arial"/>
                <w:bCs/>
                <w:color w:val="000000"/>
              </w:rPr>
            </w:pPr>
            <w:r w:rsidRPr="00D71997">
              <w:rPr>
                <w:rFonts w:cs="Arial"/>
                <w:bCs/>
                <w:color w:val="000000"/>
              </w:rPr>
              <w:t>Thinking walls</w:t>
            </w:r>
          </w:p>
          <w:p w:rsidR="00F51F8F" w:rsidRPr="00D71997" w:rsidRDefault="009376CC" w:rsidP="00DA79AB">
            <w:pPr>
              <w:pStyle w:val="ListParagraph"/>
              <w:numPr>
                <w:ilvl w:val="0"/>
                <w:numId w:val="42"/>
              </w:numPr>
              <w:autoSpaceDE w:val="0"/>
              <w:autoSpaceDN w:val="0"/>
              <w:adjustRightInd w:val="0"/>
              <w:rPr>
                <w:rFonts w:cs="Arial"/>
                <w:bCs/>
                <w:color w:val="000000"/>
              </w:rPr>
            </w:pPr>
            <w:r w:rsidRPr="00D71997">
              <w:rPr>
                <w:rFonts w:cs="Arial"/>
                <w:bCs/>
                <w:color w:val="000000"/>
              </w:rPr>
              <w:t>Culture of learning from mistakes</w:t>
            </w:r>
          </w:p>
          <w:p w:rsidR="00621DCB" w:rsidRPr="00D71997" w:rsidRDefault="00621DCB" w:rsidP="00DA79AB">
            <w:pPr>
              <w:pStyle w:val="ListParagraph"/>
              <w:numPr>
                <w:ilvl w:val="0"/>
                <w:numId w:val="42"/>
              </w:numPr>
              <w:autoSpaceDE w:val="0"/>
              <w:autoSpaceDN w:val="0"/>
              <w:adjustRightInd w:val="0"/>
              <w:rPr>
                <w:rFonts w:cs="Arial"/>
                <w:bCs/>
                <w:color w:val="000000"/>
              </w:rPr>
            </w:pPr>
            <w:r w:rsidRPr="00D71997">
              <w:rPr>
                <w:rFonts w:cs="Arial"/>
                <w:bCs/>
                <w:color w:val="000000"/>
              </w:rPr>
              <w:t>Opportunities for celebration</w:t>
            </w:r>
          </w:p>
        </w:tc>
        <w:tc>
          <w:tcPr>
            <w:tcW w:w="4842" w:type="dxa"/>
          </w:tcPr>
          <w:p w:rsidR="00041220" w:rsidRPr="00D71997" w:rsidRDefault="00621DCB" w:rsidP="00D71997">
            <w:pPr>
              <w:autoSpaceDE w:val="0"/>
              <w:autoSpaceDN w:val="0"/>
              <w:adjustRightInd w:val="0"/>
              <w:jc w:val="both"/>
              <w:rPr>
                <w:rFonts w:cs="Arial"/>
                <w:bCs/>
                <w:color w:val="000000"/>
              </w:rPr>
            </w:pPr>
            <w:r w:rsidRPr="00D71997">
              <w:rPr>
                <w:rFonts w:cs="Arial"/>
                <w:bCs/>
                <w:color w:val="000000"/>
              </w:rPr>
              <w:t>Multi-sensory</w:t>
            </w:r>
          </w:p>
        </w:tc>
      </w:tr>
      <w:tr w:rsidR="00DA79AB" w:rsidTr="00270A50">
        <w:tc>
          <w:tcPr>
            <w:tcW w:w="13915" w:type="dxa"/>
            <w:gridSpan w:val="4"/>
            <w:shd w:val="clear" w:color="auto" w:fill="FABF8F" w:themeFill="accent6" w:themeFillTint="99"/>
          </w:tcPr>
          <w:p w:rsidR="00DA79AB" w:rsidRDefault="00DA79AB" w:rsidP="00270A50">
            <w:pPr>
              <w:autoSpaceDE w:val="0"/>
              <w:autoSpaceDN w:val="0"/>
              <w:adjustRightInd w:val="0"/>
              <w:rPr>
                <w:rFonts w:cs="Arial"/>
                <w:b/>
                <w:bCs/>
                <w:color w:val="000000"/>
              </w:rPr>
            </w:pPr>
            <w:r w:rsidRPr="00041220">
              <w:rPr>
                <w:rFonts w:cs="Arial"/>
                <w:b/>
                <w:bCs/>
                <w:color w:val="000000"/>
                <w:sz w:val="40"/>
              </w:rPr>
              <w:t>Cognition &amp; Learning</w:t>
            </w:r>
          </w:p>
        </w:tc>
      </w:tr>
      <w:tr w:rsidR="00DA79AB" w:rsidTr="00DA79AB">
        <w:trPr>
          <w:trHeight w:val="481"/>
        </w:trPr>
        <w:tc>
          <w:tcPr>
            <w:tcW w:w="1569" w:type="dxa"/>
            <w:vMerge w:val="restart"/>
          </w:tcPr>
          <w:p w:rsidR="00DA79AB" w:rsidRDefault="00DA79AB" w:rsidP="00F51F8F">
            <w:pPr>
              <w:autoSpaceDE w:val="0"/>
              <w:autoSpaceDN w:val="0"/>
              <w:adjustRightInd w:val="0"/>
              <w:rPr>
                <w:rFonts w:cs="Arial"/>
                <w:b/>
                <w:bCs/>
                <w:color w:val="000000"/>
              </w:rPr>
            </w:pPr>
          </w:p>
          <w:p w:rsidR="00DA79AB" w:rsidRDefault="00DA79AB" w:rsidP="00F51F8F">
            <w:pPr>
              <w:autoSpaceDE w:val="0"/>
              <w:autoSpaceDN w:val="0"/>
              <w:adjustRightInd w:val="0"/>
              <w:rPr>
                <w:rFonts w:cs="Arial"/>
                <w:b/>
                <w:bCs/>
                <w:color w:val="000000"/>
              </w:rPr>
            </w:pPr>
          </w:p>
          <w:p w:rsidR="00DA79AB" w:rsidRDefault="00DA79AB" w:rsidP="00F51F8F">
            <w:pPr>
              <w:autoSpaceDE w:val="0"/>
              <w:autoSpaceDN w:val="0"/>
              <w:adjustRightInd w:val="0"/>
              <w:rPr>
                <w:rFonts w:cs="Arial"/>
                <w:b/>
                <w:bCs/>
                <w:color w:val="000000"/>
              </w:rPr>
            </w:pPr>
          </w:p>
          <w:p w:rsidR="00DA79AB" w:rsidRDefault="00DA79AB" w:rsidP="00F51F8F">
            <w:pPr>
              <w:autoSpaceDE w:val="0"/>
              <w:autoSpaceDN w:val="0"/>
              <w:adjustRightInd w:val="0"/>
              <w:rPr>
                <w:rFonts w:cs="Arial"/>
                <w:b/>
                <w:bCs/>
                <w:color w:val="000000"/>
              </w:rPr>
            </w:pPr>
          </w:p>
          <w:p w:rsidR="00DA79AB" w:rsidRDefault="00DA79AB" w:rsidP="00F51F8F">
            <w:pPr>
              <w:autoSpaceDE w:val="0"/>
              <w:autoSpaceDN w:val="0"/>
              <w:adjustRightInd w:val="0"/>
              <w:rPr>
                <w:rFonts w:cs="Arial"/>
                <w:b/>
                <w:bCs/>
                <w:color w:val="000000"/>
              </w:rPr>
            </w:pPr>
          </w:p>
          <w:p w:rsidR="00DA79AB" w:rsidRDefault="00DA79AB" w:rsidP="00F51F8F">
            <w:pPr>
              <w:autoSpaceDE w:val="0"/>
              <w:autoSpaceDN w:val="0"/>
              <w:adjustRightInd w:val="0"/>
              <w:rPr>
                <w:rFonts w:cs="Arial"/>
                <w:b/>
                <w:bCs/>
                <w:color w:val="000000"/>
              </w:rPr>
            </w:pPr>
          </w:p>
          <w:p w:rsidR="00DA79AB" w:rsidRDefault="00DA79AB" w:rsidP="00DA79AB">
            <w:pPr>
              <w:autoSpaceDE w:val="0"/>
              <w:autoSpaceDN w:val="0"/>
              <w:adjustRightInd w:val="0"/>
              <w:jc w:val="center"/>
              <w:rPr>
                <w:rFonts w:cs="Arial"/>
                <w:b/>
                <w:bCs/>
                <w:color w:val="000000"/>
              </w:rPr>
            </w:pPr>
            <w:r>
              <w:rPr>
                <w:rFonts w:cs="Arial"/>
                <w:b/>
                <w:bCs/>
                <w:color w:val="000000"/>
              </w:rPr>
              <w:t>5-11 years</w:t>
            </w:r>
          </w:p>
          <w:p w:rsidR="00DA79AB" w:rsidRDefault="00DA79AB" w:rsidP="00DA79AB">
            <w:pPr>
              <w:autoSpaceDE w:val="0"/>
              <w:autoSpaceDN w:val="0"/>
              <w:adjustRightInd w:val="0"/>
              <w:jc w:val="center"/>
              <w:rPr>
                <w:rFonts w:cs="Arial"/>
                <w:b/>
                <w:bCs/>
                <w:color w:val="000000"/>
              </w:rPr>
            </w:pPr>
            <w:r>
              <w:rPr>
                <w:rFonts w:cs="Arial"/>
                <w:b/>
                <w:bCs/>
                <w:color w:val="000000"/>
              </w:rPr>
              <w:t>(continued)</w:t>
            </w:r>
          </w:p>
        </w:tc>
        <w:tc>
          <w:tcPr>
            <w:tcW w:w="2367" w:type="dxa"/>
          </w:tcPr>
          <w:p w:rsidR="00DA79AB" w:rsidRDefault="00DA79AB" w:rsidP="00F51F8F">
            <w:pPr>
              <w:autoSpaceDE w:val="0"/>
              <w:autoSpaceDN w:val="0"/>
              <w:adjustRightInd w:val="0"/>
              <w:rPr>
                <w:rFonts w:cs="Arial"/>
                <w:b/>
                <w:bCs/>
                <w:color w:val="000000"/>
              </w:rPr>
            </w:pPr>
          </w:p>
        </w:tc>
        <w:tc>
          <w:tcPr>
            <w:tcW w:w="5137" w:type="dxa"/>
            <w:shd w:val="clear" w:color="auto" w:fill="FDE9D9" w:themeFill="accent6" w:themeFillTint="33"/>
          </w:tcPr>
          <w:p w:rsidR="00DA79AB" w:rsidRDefault="00DA79AB" w:rsidP="00270A50">
            <w:pPr>
              <w:autoSpaceDE w:val="0"/>
              <w:autoSpaceDN w:val="0"/>
              <w:adjustRightInd w:val="0"/>
              <w:jc w:val="center"/>
              <w:rPr>
                <w:rFonts w:cs="Arial"/>
                <w:b/>
                <w:bCs/>
                <w:color w:val="000000"/>
                <w:sz w:val="24"/>
              </w:rPr>
            </w:pPr>
            <w:r w:rsidRPr="004A655B">
              <w:rPr>
                <w:rFonts w:cs="Arial"/>
                <w:b/>
                <w:bCs/>
                <w:color w:val="000000"/>
                <w:sz w:val="24"/>
              </w:rPr>
              <w:t>Universal provision/</w:t>
            </w:r>
          </w:p>
          <w:p w:rsidR="00DA79AB" w:rsidRPr="004A655B" w:rsidRDefault="00DA79AB" w:rsidP="00270A50">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DA79AB" w:rsidRDefault="00DA79AB" w:rsidP="00270A50">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DA79AB" w:rsidRDefault="00DA79AB" w:rsidP="00270A50">
            <w:pPr>
              <w:autoSpaceDE w:val="0"/>
              <w:autoSpaceDN w:val="0"/>
              <w:adjustRightInd w:val="0"/>
              <w:jc w:val="center"/>
              <w:rPr>
                <w:rFonts w:cs="Arial"/>
                <w:b/>
                <w:bCs/>
                <w:color w:val="000000"/>
                <w:sz w:val="24"/>
              </w:rPr>
            </w:pPr>
            <w:r w:rsidRPr="004A655B">
              <w:rPr>
                <w:rFonts w:cs="Arial"/>
                <w:b/>
                <w:bCs/>
                <w:color w:val="000000"/>
                <w:sz w:val="24"/>
              </w:rPr>
              <w:t>SEN Support/</w:t>
            </w:r>
          </w:p>
          <w:p w:rsidR="00DA79AB" w:rsidRPr="004A655B" w:rsidRDefault="00DA79AB" w:rsidP="00270A50">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DA79AB" w:rsidTr="00DA79AB">
        <w:trPr>
          <w:trHeight w:val="481"/>
        </w:trPr>
        <w:tc>
          <w:tcPr>
            <w:tcW w:w="1569" w:type="dxa"/>
            <w:vMerge/>
          </w:tcPr>
          <w:p w:rsidR="00DA79AB" w:rsidRDefault="00DA79AB" w:rsidP="00F51F8F">
            <w:pPr>
              <w:autoSpaceDE w:val="0"/>
              <w:autoSpaceDN w:val="0"/>
              <w:adjustRightInd w:val="0"/>
              <w:rPr>
                <w:rFonts w:cs="Arial"/>
                <w:b/>
                <w:bCs/>
                <w:color w:val="000000"/>
              </w:rPr>
            </w:pPr>
          </w:p>
        </w:tc>
        <w:tc>
          <w:tcPr>
            <w:tcW w:w="2367" w:type="dxa"/>
          </w:tcPr>
          <w:p w:rsidR="00DA79AB" w:rsidRDefault="00DA79AB" w:rsidP="00F51F8F">
            <w:pPr>
              <w:autoSpaceDE w:val="0"/>
              <w:autoSpaceDN w:val="0"/>
              <w:adjustRightInd w:val="0"/>
              <w:rPr>
                <w:rFonts w:cs="Arial"/>
                <w:b/>
                <w:bCs/>
                <w:color w:val="000000"/>
              </w:rPr>
            </w:pPr>
            <w:r>
              <w:rPr>
                <w:rFonts w:cs="Arial"/>
                <w:b/>
                <w:bCs/>
                <w:color w:val="000000"/>
              </w:rPr>
              <w:t>Curriculum</w:t>
            </w:r>
          </w:p>
        </w:tc>
        <w:tc>
          <w:tcPr>
            <w:tcW w:w="5137" w:type="dxa"/>
          </w:tcPr>
          <w:p w:rsidR="00DA79AB" w:rsidRPr="00D71997" w:rsidRDefault="00DA79AB" w:rsidP="00DA79AB">
            <w:pPr>
              <w:pStyle w:val="ListParagraph"/>
              <w:numPr>
                <w:ilvl w:val="0"/>
                <w:numId w:val="43"/>
              </w:numPr>
              <w:autoSpaceDE w:val="0"/>
              <w:autoSpaceDN w:val="0"/>
              <w:adjustRightInd w:val="0"/>
              <w:rPr>
                <w:rFonts w:cs="Arial"/>
                <w:bCs/>
                <w:color w:val="000000"/>
              </w:rPr>
            </w:pPr>
            <w:r w:rsidRPr="00D71997">
              <w:rPr>
                <w:rFonts w:cs="Arial"/>
                <w:bCs/>
                <w:color w:val="000000"/>
              </w:rPr>
              <w:t>Whole school approach to phonics and mathematics</w:t>
            </w:r>
          </w:p>
          <w:p w:rsidR="00DA79AB" w:rsidRPr="00D71997" w:rsidRDefault="00DA79AB" w:rsidP="00DA79AB">
            <w:pPr>
              <w:pStyle w:val="ListParagraph"/>
              <w:numPr>
                <w:ilvl w:val="0"/>
                <w:numId w:val="43"/>
              </w:numPr>
              <w:autoSpaceDE w:val="0"/>
              <w:autoSpaceDN w:val="0"/>
              <w:adjustRightInd w:val="0"/>
              <w:rPr>
                <w:rFonts w:cs="Arial"/>
                <w:bCs/>
                <w:color w:val="000000"/>
              </w:rPr>
            </w:pPr>
            <w:r w:rsidRPr="00D71997">
              <w:rPr>
                <w:rFonts w:cs="Arial"/>
                <w:bCs/>
                <w:color w:val="000000"/>
              </w:rPr>
              <w:t>National Curriculum meaningfully applied to local context and cohort in a broad and balanced way</w:t>
            </w:r>
          </w:p>
          <w:p w:rsidR="00DA79AB" w:rsidRPr="00D71997" w:rsidRDefault="00DA79AB" w:rsidP="00DA79AB">
            <w:pPr>
              <w:pStyle w:val="ListParagraph"/>
              <w:numPr>
                <w:ilvl w:val="0"/>
                <w:numId w:val="43"/>
              </w:numPr>
              <w:autoSpaceDE w:val="0"/>
              <w:autoSpaceDN w:val="0"/>
              <w:adjustRightInd w:val="0"/>
              <w:rPr>
                <w:rFonts w:cs="Arial"/>
                <w:bCs/>
                <w:color w:val="000000"/>
              </w:rPr>
            </w:pPr>
            <w:r w:rsidRPr="00D71997">
              <w:rPr>
                <w:rFonts w:cs="Arial"/>
                <w:bCs/>
                <w:color w:val="000000"/>
              </w:rPr>
              <w:t>Extra</w:t>
            </w:r>
            <w:r>
              <w:rPr>
                <w:rFonts w:cs="Arial"/>
                <w:bCs/>
                <w:color w:val="000000"/>
              </w:rPr>
              <w:t>-</w:t>
            </w:r>
            <w:r w:rsidRPr="00D71997">
              <w:rPr>
                <w:rFonts w:cs="Arial"/>
                <w:bCs/>
                <w:color w:val="000000"/>
              </w:rPr>
              <w:t>curricular learning opportunities and pastoral support</w:t>
            </w:r>
          </w:p>
        </w:tc>
        <w:tc>
          <w:tcPr>
            <w:tcW w:w="4842" w:type="dxa"/>
          </w:tcPr>
          <w:p w:rsidR="00DA79AB" w:rsidRPr="00D71997" w:rsidRDefault="00DA79AB" w:rsidP="00D71997">
            <w:pPr>
              <w:autoSpaceDE w:val="0"/>
              <w:autoSpaceDN w:val="0"/>
              <w:adjustRightInd w:val="0"/>
              <w:rPr>
                <w:rFonts w:cs="Arial"/>
                <w:bCs/>
                <w:color w:val="000000"/>
              </w:rPr>
            </w:pPr>
            <w:r w:rsidRPr="00D71997">
              <w:rPr>
                <w:rFonts w:cs="Arial"/>
                <w:bCs/>
                <w:color w:val="000000"/>
              </w:rPr>
              <w:t>Additional resources for tea</w:t>
            </w:r>
            <w:r>
              <w:rPr>
                <w:rFonts w:cs="Arial"/>
                <w:bCs/>
                <w:color w:val="000000"/>
              </w:rPr>
              <w:t xml:space="preserve">ching literacy and mathematics </w:t>
            </w:r>
            <w:r w:rsidRPr="00D71997">
              <w:rPr>
                <w:rFonts w:cs="Arial"/>
                <w:bCs/>
                <w:color w:val="000000"/>
              </w:rPr>
              <w:t>which differ from whole school approach</w:t>
            </w:r>
          </w:p>
        </w:tc>
      </w:tr>
      <w:tr w:rsidR="00DA79AB" w:rsidTr="00DA79AB">
        <w:trPr>
          <w:trHeight w:val="481"/>
        </w:trPr>
        <w:tc>
          <w:tcPr>
            <w:tcW w:w="1569" w:type="dxa"/>
            <w:vMerge/>
          </w:tcPr>
          <w:p w:rsidR="00DA79AB" w:rsidRDefault="00DA79AB" w:rsidP="00F51F8F">
            <w:pPr>
              <w:autoSpaceDE w:val="0"/>
              <w:autoSpaceDN w:val="0"/>
              <w:adjustRightInd w:val="0"/>
              <w:rPr>
                <w:rFonts w:cs="Arial"/>
                <w:b/>
                <w:bCs/>
                <w:color w:val="000000"/>
              </w:rPr>
            </w:pPr>
          </w:p>
        </w:tc>
        <w:tc>
          <w:tcPr>
            <w:tcW w:w="2367" w:type="dxa"/>
          </w:tcPr>
          <w:p w:rsidR="00DA79AB" w:rsidRDefault="00DA79AB" w:rsidP="00F51F8F">
            <w:pPr>
              <w:autoSpaceDE w:val="0"/>
              <w:autoSpaceDN w:val="0"/>
              <w:adjustRightInd w:val="0"/>
              <w:rPr>
                <w:rFonts w:cs="Arial"/>
                <w:b/>
                <w:bCs/>
                <w:color w:val="000000"/>
              </w:rPr>
            </w:pPr>
            <w:r>
              <w:rPr>
                <w:rFonts w:cs="Arial"/>
                <w:b/>
                <w:bCs/>
                <w:color w:val="000000"/>
              </w:rPr>
              <w:t>Resources</w:t>
            </w:r>
          </w:p>
        </w:tc>
        <w:tc>
          <w:tcPr>
            <w:tcW w:w="5137" w:type="dxa"/>
          </w:tcPr>
          <w:p w:rsidR="00DA79AB" w:rsidRPr="00D71997" w:rsidRDefault="00DA79AB" w:rsidP="00DA79AB">
            <w:pPr>
              <w:pStyle w:val="ListParagraph"/>
              <w:numPr>
                <w:ilvl w:val="0"/>
                <w:numId w:val="44"/>
              </w:numPr>
              <w:tabs>
                <w:tab w:val="left" w:pos="1440"/>
              </w:tabs>
              <w:autoSpaceDE w:val="0"/>
              <w:autoSpaceDN w:val="0"/>
              <w:adjustRightInd w:val="0"/>
              <w:rPr>
                <w:rFonts w:cs="Arial"/>
                <w:bCs/>
                <w:color w:val="000000"/>
              </w:rPr>
            </w:pPr>
            <w:r w:rsidRPr="00D71997">
              <w:rPr>
                <w:rFonts w:cs="Arial"/>
                <w:bCs/>
                <w:color w:val="000000"/>
              </w:rPr>
              <w:t xml:space="preserve">Access to concrete materials to support learning and independence </w:t>
            </w:r>
          </w:p>
          <w:p w:rsidR="00DA79AB" w:rsidRPr="00D71997" w:rsidRDefault="00DA79AB" w:rsidP="00DA79AB">
            <w:pPr>
              <w:pStyle w:val="ListParagraph"/>
              <w:numPr>
                <w:ilvl w:val="0"/>
                <w:numId w:val="44"/>
              </w:numPr>
              <w:tabs>
                <w:tab w:val="left" w:pos="1440"/>
              </w:tabs>
              <w:autoSpaceDE w:val="0"/>
              <w:autoSpaceDN w:val="0"/>
              <w:adjustRightInd w:val="0"/>
              <w:rPr>
                <w:rFonts w:cs="Arial"/>
                <w:bCs/>
                <w:color w:val="000000"/>
              </w:rPr>
            </w:pPr>
            <w:r w:rsidRPr="00D71997">
              <w:rPr>
                <w:rFonts w:cs="Arial"/>
                <w:bCs/>
                <w:color w:val="000000"/>
              </w:rPr>
              <w:t xml:space="preserve">Use of scaffolds to break down learning </w:t>
            </w:r>
          </w:p>
          <w:p w:rsidR="00DA79AB" w:rsidRPr="00D71997" w:rsidRDefault="00DA79AB" w:rsidP="00DA79AB">
            <w:pPr>
              <w:pStyle w:val="ListParagraph"/>
              <w:numPr>
                <w:ilvl w:val="0"/>
                <w:numId w:val="44"/>
              </w:numPr>
              <w:tabs>
                <w:tab w:val="left" w:pos="1440"/>
              </w:tabs>
              <w:autoSpaceDE w:val="0"/>
              <w:autoSpaceDN w:val="0"/>
              <w:adjustRightInd w:val="0"/>
              <w:rPr>
                <w:rFonts w:cs="Arial"/>
                <w:bCs/>
                <w:color w:val="000000"/>
              </w:rPr>
            </w:pPr>
            <w:r w:rsidRPr="00D71997">
              <w:rPr>
                <w:rFonts w:cs="Arial"/>
                <w:bCs/>
                <w:color w:val="000000"/>
              </w:rPr>
              <w:t>Alternative methods of recording used to demonstrate progress</w:t>
            </w:r>
          </w:p>
          <w:p w:rsidR="00DA79AB" w:rsidRPr="00D71997" w:rsidRDefault="00DA79AB" w:rsidP="00DA79AB">
            <w:pPr>
              <w:pStyle w:val="ListParagraph"/>
              <w:numPr>
                <w:ilvl w:val="0"/>
                <w:numId w:val="44"/>
              </w:numPr>
              <w:tabs>
                <w:tab w:val="left" w:pos="1440"/>
              </w:tabs>
              <w:autoSpaceDE w:val="0"/>
              <w:autoSpaceDN w:val="0"/>
              <w:adjustRightInd w:val="0"/>
              <w:rPr>
                <w:rFonts w:cs="Arial"/>
                <w:bCs/>
                <w:color w:val="000000"/>
              </w:rPr>
            </w:pPr>
            <w:r w:rsidRPr="00D71997">
              <w:rPr>
                <w:rFonts w:cs="Arial"/>
                <w:bCs/>
                <w:color w:val="000000"/>
              </w:rPr>
              <w:t>Access to assistive technology (where appropriate)</w:t>
            </w:r>
          </w:p>
          <w:p w:rsidR="00DA79AB" w:rsidRPr="00D71997" w:rsidRDefault="00DA79AB" w:rsidP="00DA79AB">
            <w:pPr>
              <w:pStyle w:val="ListParagraph"/>
              <w:numPr>
                <w:ilvl w:val="0"/>
                <w:numId w:val="44"/>
              </w:numPr>
              <w:tabs>
                <w:tab w:val="left" w:pos="1440"/>
              </w:tabs>
              <w:autoSpaceDE w:val="0"/>
              <w:autoSpaceDN w:val="0"/>
              <w:adjustRightInd w:val="0"/>
              <w:rPr>
                <w:rFonts w:cs="Arial"/>
                <w:bCs/>
                <w:color w:val="000000"/>
              </w:rPr>
            </w:pPr>
            <w:r w:rsidRPr="00D71997">
              <w:rPr>
                <w:rFonts w:cs="Arial"/>
                <w:bCs/>
                <w:color w:val="000000"/>
              </w:rPr>
              <w:t>Community links</w:t>
            </w:r>
          </w:p>
        </w:tc>
        <w:tc>
          <w:tcPr>
            <w:tcW w:w="4842" w:type="dxa"/>
          </w:tcPr>
          <w:p w:rsidR="00DA79AB" w:rsidRPr="00D71997" w:rsidRDefault="00DA79AB" w:rsidP="00D71997">
            <w:pPr>
              <w:autoSpaceDE w:val="0"/>
              <w:autoSpaceDN w:val="0"/>
              <w:adjustRightInd w:val="0"/>
              <w:rPr>
                <w:rFonts w:cs="Arial"/>
                <w:bCs/>
                <w:color w:val="000000"/>
              </w:rPr>
            </w:pPr>
            <w:r w:rsidRPr="00D71997">
              <w:rPr>
                <w:rFonts w:cs="Arial"/>
                <w:bCs/>
                <w:color w:val="000000"/>
              </w:rPr>
              <w:t>Access to additional subject</w:t>
            </w:r>
            <w:r>
              <w:rPr>
                <w:rFonts w:cs="Arial"/>
                <w:bCs/>
                <w:color w:val="000000"/>
              </w:rPr>
              <w:t>-</w:t>
            </w:r>
            <w:r w:rsidRPr="00D71997">
              <w:rPr>
                <w:rFonts w:cs="Arial"/>
                <w:bCs/>
                <w:color w:val="000000"/>
              </w:rPr>
              <w:t>specific resources to enhance learning and understanding of new concepts</w:t>
            </w:r>
          </w:p>
        </w:tc>
      </w:tr>
    </w:tbl>
    <w:p w:rsidR="00BB1893" w:rsidRDefault="00BB1893"/>
    <w:p w:rsidR="00DA79AB" w:rsidRDefault="00DA79AB"/>
    <w:p w:rsidR="00DA79AB" w:rsidRDefault="00DA79AB"/>
    <w:p w:rsidR="00DA79AB" w:rsidRDefault="00DA79AB"/>
    <w:p w:rsidR="00DA79AB" w:rsidRDefault="00DA79AB"/>
    <w:p w:rsidR="00DA79AB" w:rsidRDefault="00DA79AB"/>
    <w:p w:rsidR="00DA79AB" w:rsidRDefault="00DA79AB"/>
    <w:tbl>
      <w:tblPr>
        <w:tblStyle w:val="TableGrid"/>
        <w:tblW w:w="13915" w:type="dxa"/>
        <w:tblLook w:val="04A0" w:firstRow="1" w:lastRow="0" w:firstColumn="1" w:lastColumn="0" w:noHBand="0" w:noVBand="1"/>
      </w:tblPr>
      <w:tblGrid>
        <w:gridCol w:w="1569"/>
        <w:gridCol w:w="2367"/>
        <w:gridCol w:w="5137"/>
        <w:gridCol w:w="4842"/>
      </w:tblGrid>
      <w:tr w:rsidR="00DA79AB" w:rsidTr="00DA79AB">
        <w:tc>
          <w:tcPr>
            <w:tcW w:w="13915" w:type="dxa"/>
            <w:gridSpan w:val="4"/>
            <w:shd w:val="clear" w:color="auto" w:fill="FABF8F" w:themeFill="accent6" w:themeFillTint="99"/>
          </w:tcPr>
          <w:p w:rsidR="00DA79AB" w:rsidRDefault="00DA79AB" w:rsidP="00270A50">
            <w:pPr>
              <w:autoSpaceDE w:val="0"/>
              <w:autoSpaceDN w:val="0"/>
              <w:adjustRightInd w:val="0"/>
              <w:rPr>
                <w:rFonts w:cs="Arial"/>
                <w:b/>
                <w:bCs/>
                <w:color w:val="000000"/>
              </w:rPr>
            </w:pPr>
            <w:r w:rsidRPr="00041220">
              <w:rPr>
                <w:rFonts w:cs="Arial"/>
                <w:b/>
                <w:bCs/>
                <w:color w:val="000000"/>
                <w:sz w:val="40"/>
              </w:rPr>
              <w:t>Cognition &amp; Learning</w:t>
            </w:r>
          </w:p>
        </w:tc>
      </w:tr>
      <w:tr w:rsidR="00041220" w:rsidTr="00DA79AB">
        <w:tc>
          <w:tcPr>
            <w:tcW w:w="1569" w:type="dxa"/>
            <w:vMerge w:val="restart"/>
            <w:vAlign w:val="center"/>
          </w:tcPr>
          <w:p w:rsidR="00041220" w:rsidRDefault="00041220" w:rsidP="00F51F8F">
            <w:pPr>
              <w:autoSpaceDE w:val="0"/>
              <w:autoSpaceDN w:val="0"/>
              <w:adjustRightInd w:val="0"/>
              <w:jc w:val="center"/>
              <w:rPr>
                <w:rFonts w:cs="Arial"/>
                <w:b/>
                <w:bCs/>
                <w:color w:val="000000"/>
              </w:rPr>
            </w:pPr>
            <w:r>
              <w:rPr>
                <w:rFonts w:cs="Arial"/>
                <w:b/>
                <w:bCs/>
                <w:color w:val="000000"/>
              </w:rPr>
              <w:t>11-16 years</w:t>
            </w:r>
          </w:p>
        </w:tc>
        <w:tc>
          <w:tcPr>
            <w:tcW w:w="2367" w:type="dxa"/>
          </w:tcPr>
          <w:p w:rsidR="00041220" w:rsidRDefault="00041220" w:rsidP="00F51F8F">
            <w:pPr>
              <w:autoSpaceDE w:val="0"/>
              <w:autoSpaceDN w:val="0"/>
              <w:adjustRightInd w:val="0"/>
              <w:jc w:val="center"/>
              <w:rPr>
                <w:rFonts w:cs="Arial"/>
                <w:b/>
                <w:bCs/>
                <w:color w:val="000000"/>
              </w:rPr>
            </w:pPr>
          </w:p>
        </w:tc>
        <w:tc>
          <w:tcPr>
            <w:tcW w:w="5137" w:type="dxa"/>
            <w:shd w:val="clear" w:color="auto" w:fill="FDE9D9" w:themeFill="accent6" w:themeFillTint="33"/>
          </w:tcPr>
          <w:p w:rsidR="009F40E3" w:rsidRDefault="00041220" w:rsidP="00F51F8F">
            <w:pPr>
              <w:autoSpaceDE w:val="0"/>
              <w:autoSpaceDN w:val="0"/>
              <w:adjustRightInd w:val="0"/>
              <w:jc w:val="center"/>
              <w:rPr>
                <w:rFonts w:cs="Arial"/>
                <w:b/>
                <w:bCs/>
                <w:color w:val="000000"/>
                <w:sz w:val="24"/>
              </w:rPr>
            </w:pPr>
            <w:r w:rsidRPr="004A655B">
              <w:rPr>
                <w:rFonts w:cs="Arial"/>
                <w:b/>
                <w:bCs/>
                <w:color w:val="000000"/>
                <w:sz w:val="24"/>
              </w:rPr>
              <w:t>Universal provision/</w:t>
            </w:r>
          </w:p>
          <w:p w:rsidR="00041220" w:rsidRPr="004A655B" w:rsidRDefault="00041220" w:rsidP="00F51F8F">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9F40E3" w:rsidRDefault="00041220" w:rsidP="00F51F8F">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9F40E3" w:rsidRDefault="00041220" w:rsidP="00F51F8F">
            <w:pPr>
              <w:autoSpaceDE w:val="0"/>
              <w:autoSpaceDN w:val="0"/>
              <w:adjustRightInd w:val="0"/>
              <w:jc w:val="center"/>
              <w:rPr>
                <w:rFonts w:cs="Arial"/>
                <w:b/>
                <w:bCs/>
                <w:color w:val="000000"/>
                <w:sz w:val="24"/>
              </w:rPr>
            </w:pPr>
            <w:r w:rsidRPr="004A655B">
              <w:rPr>
                <w:rFonts w:cs="Arial"/>
                <w:b/>
                <w:bCs/>
                <w:color w:val="000000"/>
                <w:sz w:val="24"/>
              </w:rPr>
              <w:t>SEN Support/</w:t>
            </w:r>
          </w:p>
          <w:p w:rsidR="00041220" w:rsidRPr="004A655B" w:rsidRDefault="00041220" w:rsidP="00F51F8F">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Learner Strategies</w:t>
            </w:r>
          </w:p>
        </w:tc>
        <w:tc>
          <w:tcPr>
            <w:tcW w:w="5137" w:type="dxa"/>
          </w:tcPr>
          <w:p w:rsidR="00041220"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Seating plans</w:t>
            </w:r>
          </w:p>
          <w:p w:rsidR="009B607C"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Each student with correct and appropriate equipment</w:t>
            </w:r>
          </w:p>
          <w:p w:rsidR="009B607C"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Attendance and punctuality</w:t>
            </w:r>
          </w:p>
          <w:p w:rsidR="009B607C"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Student planners</w:t>
            </w:r>
          </w:p>
          <w:p w:rsidR="009B607C"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Rules and routines consistently applied and displayed</w:t>
            </w:r>
          </w:p>
          <w:p w:rsidR="009B607C"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Appropriate behaviour is notice</w:t>
            </w:r>
            <w:r w:rsidR="00D71997">
              <w:rPr>
                <w:rFonts w:cs="Arial"/>
                <w:bCs/>
                <w:color w:val="000000"/>
              </w:rPr>
              <w:t>d</w:t>
            </w:r>
            <w:r w:rsidRPr="00D71997">
              <w:rPr>
                <w:rFonts w:cs="Arial"/>
                <w:bCs/>
                <w:color w:val="000000"/>
              </w:rPr>
              <w:t>, praised and rewarded</w:t>
            </w:r>
          </w:p>
          <w:p w:rsidR="00041220"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Consistency of high standards expected</w:t>
            </w:r>
          </w:p>
          <w:p w:rsidR="009B607C"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 xml:space="preserve">Peer support and </w:t>
            </w:r>
            <w:r w:rsidR="003E6DCC" w:rsidRPr="00D71997">
              <w:rPr>
                <w:rFonts w:cs="Arial"/>
                <w:bCs/>
                <w:color w:val="000000"/>
              </w:rPr>
              <w:t>assessment</w:t>
            </w:r>
          </w:p>
        </w:tc>
        <w:tc>
          <w:tcPr>
            <w:tcW w:w="4842" w:type="dxa"/>
          </w:tcPr>
          <w:p w:rsidR="00041220"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Organisational skills</w:t>
            </w:r>
          </w:p>
          <w:p w:rsidR="009B607C" w:rsidRPr="00D71997" w:rsidRDefault="009B607C" w:rsidP="00DA79AB">
            <w:pPr>
              <w:pStyle w:val="ListParagraph"/>
              <w:numPr>
                <w:ilvl w:val="0"/>
                <w:numId w:val="45"/>
              </w:numPr>
              <w:autoSpaceDE w:val="0"/>
              <w:autoSpaceDN w:val="0"/>
              <w:adjustRightInd w:val="0"/>
              <w:rPr>
                <w:rFonts w:cs="Arial"/>
                <w:bCs/>
                <w:color w:val="000000"/>
              </w:rPr>
            </w:pPr>
            <w:r w:rsidRPr="00D71997">
              <w:rPr>
                <w:rFonts w:cs="Arial"/>
                <w:bCs/>
                <w:color w:val="000000"/>
              </w:rPr>
              <w:t>Following instructions (increasing capacity to follow more multiple-step, complex instructions independently – may include support in developing working memory strategies)</w:t>
            </w:r>
          </w:p>
          <w:p w:rsidR="009B607C" w:rsidRPr="009B607C" w:rsidRDefault="009B607C" w:rsidP="00F51F8F">
            <w:pPr>
              <w:autoSpaceDE w:val="0"/>
              <w:autoSpaceDN w:val="0"/>
              <w:adjustRightInd w:val="0"/>
              <w:rPr>
                <w:rFonts w:cs="Arial"/>
                <w:bCs/>
                <w:color w:val="000000"/>
              </w:rPr>
            </w:pP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Teaching strategies</w:t>
            </w:r>
          </w:p>
        </w:tc>
        <w:tc>
          <w:tcPr>
            <w:tcW w:w="5137" w:type="dxa"/>
          </w:tcPr>
          <w:p w:rsidR="00041220" w:rsidRDefault="009B607C" w:rsidP="00DA79AB">
            <w:pPr>
              <w:pStyle w:val="ListParagraph"/>
              <w:numPr>
                <w:ilvl w:val="0"/>
                <w:numId w:val="21"/>
              </w:numPr>
              <w:autoSpaceDE w:val="0"/>
              <w:autoSpaceDN w:val="0"/>
              <w:adjustRightInd w:val="0"/>
              <w:rPr>
                <w:rFonts w:cs="Arial"/>
                <w:bCs/>
                <w:color w:val="000000"/>
              </w:rPr>
            </w:pPr>
            <w:r w:rsidRPr="009B607C">
              <w:rPr>
                <w:rFonts w:cs="Arial"/>
                <w:bCs/>
                <w:color w:val="000000"/>
              </w:rPr>
              <w:t xml:space="preserve">Key word lists used, </w:t>
            </w:r>
            <w:r>
              <w:rPr>
                <w:rFonts w:cs="Arial"/>
                <w:bCs/>
                <w:color w:val="000000"/>
              </w:rPr>
              <w:t xml:space="preserve">clarified </w:t>
            </w:r>
            <w:r w:rsidRPr="009B607C">
              <w:rPr>
                <w:rFonts w:cs="Arial"/>
                <w:bCs/>
                <w:color w:val="000000"/>
              </w:rPr>
              <w:t xml:space="preserve"> and re-visited</w:t>
            </w:r>
          </w:p>
          <w:p w:rsidR="009B607C" w:rsidRDefault="009B607C" w:rsidP="00DA79AB">
            <w:pPr>
              <w:pStyle w:val="ListParagraph"/>
              <w:numPr>
                <w:ilvl w:val="0"/>
                <w:numId w:val="21"/>
              </w:numPr>
              <w:autoSpaceDE w:val="0"/>
              <w:autoSpaceDN w:val="0"/>
              <w:adjustRightInd w:val="0"/>
              <w:rPr>
                <w:rFonts w:cs="Arial"/>
                <w:bCs/>
                <w:color w:val="000000"/>
              </w:rPr>
            </w:pPr>
            <w:r>
              <w:rPr>
                <w:rFonts w:cs="Arial"/>
                <w:bCs/>
                <w:color w:val="000000"/>
              </w:rPr>
              <w:t>Assisted reading support in class</w:t>
            </w:r>
          </w:p>
          <w:p w:rsidR="009B607C" w:rsidRDefault="003E6DCC" w:rsidP="00DA79AB">
            <w:pPr>
              <w:pStyle w:val="ListParagraph"/>
              <w:numPr>
                <w:ilvl w:val="0"/>
                <w:numId w:val="21"/>
              </w:numPr>
              <w:autoSpaceDE w:val="0"/>
              <w:autoSpaceDN w:val="0"/>
              <w:adjustRightInd w:val="0"/>
              <w:rPr>
                <w:rFonts w:cs="Arial"/>
                <w:bCs/>
                <w:color w:val="000000"/>
              </w:rPr>
            </w:pPr>
            <w:r>
              <w:rPr>
                <w:rFonts w:cs="Arial"/>
                <w:bCs/>
                <w:color w:val="000000"/>
              </w:rPr>
              <w:t>Assessment for</w:t>
            </w:r>
            <w:r w:rsidR="009B607C">
              <w:rPr>
                <w:rFonts w:cs="Arial"/>
                <w:bCs/>
                <w:color w:val="000000"/>
              </w:rPr>
              <w:t xml:space="preserve"> learning activities</w:t>
            </w:r>
          </w:p>
          <w:p w:rsidR="009B607C" w:rsidRDefault="009B607C" w:rsidP="00DA79AB">
            <w:pPr>
              <w:pStyle w:val="ListParagraph"/>
              <w:numPr>
                <w:ilvl w:val="0"/>
                <w:numId w:val="21"/>
              </w:numPr>
              <w:autoSpaceDE w:val="0"/>
              <w:autoSpaceDN w:val="0"/>
              <w:adjustRightInd w:val="0"/>
              <w:rPr>
                <w:rFonts w:cs="Arial"/>
                <w:bCs/>
                <w:color w:val="000000"/>
              </w:rPr>
            </w:pPr>
            <w:r>
              <w:rPr>
                <w:rFonts w:cs="Arial"/>
                <w:bCs/>
                <w:color w:val="000000"/>
              </w:rPr>
              <w:t>Visual stimuli (concrete objects)</w:t>
            </w:r>
          </w:p>
          <w:p w:rsidR="009B607C" w:rsidRDefault="009B607C" w:rsidP="00DA79AB">
            <w:pPr>
              <w:pStyle w:val="ListParagraph"/>
              <w:numPr>
                <w:ilvl w:val="0"/>
                <w:numId w:val="21"/>
              </w:numPr>
              <w:autoSpaceDE w:val="0"/>
              <w:autoSpaceDN w:val="0"/>
              <w:adjustRightInd w:val="0"/>
              <w:rPr>
                <w:rFonts w:cs="Arial"/>
                <w:bCs/>
                <w:color w:val="000000"/>
              </w:rPr>
            </w:pPr>
            <w:r>
              <w:rPr>
                <w:rFonts w:cs="Arial"/>
                <w:bCs/>
                <w:color w:val="000000"/>
              </w:rPr>
              <w:t>Clear learning outcomes with identified success criteria and assessment approaches</w:t>
            </w:r>
          </w:p>
          <w:p w:rsidR="009B607C" w:rsidRDefault="009B607C" w:rsidP="00DA79AB">
            <w:pPr>
              <w:pStyle w:val="ListParagraph"/>
              <w:numPr>
                <w:ilvl w:val="0"/>
                <w:numId w:val="21"/>
              </w:numPr>
              <w:autoSpaceDE w:val="0"/>
              <w:autoSpaceDN w:val="0"/>
              <w:adjustRightInd w:val="0"/>
              <w:rPr>
                <w:rFonts w:cs="Arial"/>
                <w:bCs/>
                <w:color w:val="000000"/>
              </w:rPr>
            </w:pPr>
            <w:r>
              <w:rPr>
                <w:rFonts w:cs="Arial"/>
                <w:bCs/>
                <w:color w:val="000000"/>
              </w:rPr>
              <w:t>Variety of teaching approaches to suit students and topic</w:t>
            </w:r>
          </w:p>
          <w:p w:rsidR="009B607C" w:rsidRDefault="009B607C" w:rsidP="00DA79AB">
            <w:pPr>
              <w:pStyle w:val="ListParagraph"/>
              <w:numPr>
                <w:ilvl w:val="0"/>
                <w:numId w:val="21"/>
              </w:numPr>
              <w:autoSpaceDE w:val="0"/>
              <w:autoSpaceDN w:val="0"/>
              <w:adjustRightInd w:val="0"/>
              <w:rPr>
                <w:rFonts w:cs="Arial"/>
                <w:bCs/>
                <w:color w:val="000000"/>
              </w:rPr>
            </w:pPr>
            <w:r>
              <w:rPr>
                <w:rFonts w:cs="Arial"/>
                <w:bCs/>
                <w:color w:val="000000"/>
              </w:rPr>
              <w:t xml:space="preserve">Interactive approach to </w:t>
            </w:r>
            <w:r w:rsidR="00A93F44">
              <w:rPr>
                <w:rFonts w:cs="Arial"/>
                <w:bCs/>
                <w:color w:val="000000"/>
              </w:rPr>
              <w:t>learning</w:t>
            </w:r>
            <w:r>
              <w:rPr>
                <w:rFonts w:cs="Arial"/>
                <w:bCs/>
                <w:color w:val="000000"/>
              </w:rPr>
              <w:t xml:space="preserve"> – students valued as co-constructors of knowledge and </w:t>
            </w:r>
            <w:r w:rsidR="00A93F44">
              <w:rPr>
                <w:rFonts w:cs="Arial"/>
                <w:bCs/>
                <w:color w:val="000000"/>
              </w:rPr>
              <w:t>learning</w:t>
            </w:r>
          </w:p>
          <w:p w:rsidR="009B607C" w:rsidRDefault="009B607C" w:rsidP="00DA79AB">
            <w:pPr>
              <w:pStyle w:val="ListParagraph"/>
              <w:numPr>
                <w:ilvl w:val="0"/>
                <w:numId w:val="21"/>
              </w:numPr>
              <w:autoSpaceDE w:val="0"/>
              <w:autoSpaceDN w:val="0"/>
              <w:adjustRightInd w:val="0"/>
              <w:rPr>
                <w:rFonts w:cs="Arial"/>
                <w:bCs/>
                <w:color w:val="000000"/>
              </w:rPr>
            </w:pPr>
            <w:r>
              <w:rPr>
                <w:rFonts w:cs="Arial"/>
                <w:bCs/>
                <w:color w:val="000000"/>
              </w:rPr>
              <w:t xml:space="preserve">Tasks and instructions clearly </w:t>
            </w:r>
            <w:r w:rsidR="00A93F44">
              <w:rPr>
                <w:rFonts w:cs="Arial"/>
                <w:bCs/>
                <w:color w:val="000000"/>
              </w:rPr>
              <w:t>explained</w:t>
            </w:r>
          </w:p>
          <w:p w:rsidR="00A93F44" w:rsidRDefault="00A93F44" w:rsidP="00DA79AB">
            <w:pPr>
              <w:pStyle w:val="ListParagraph"/>
              <w:numPr>
                <w:ilvl w:val="0"/>
                <w:numId w:val="21"/>
              </w:numPr>
              <w:autoSpaceDE w:val="0"/>
              <w:autoSpaceDN w:val="0"/>
              <w:adjustRightInd w:val="0"/>
              <w:rPr>
                <w:rFonts w:cs="Arial"/>
                <w:bCs/>
                <w:color w:val="000000"/>
              </w:rPr>
            </w:pPr>
            <w:r>
              <w:rPr>
                <w:rFonts w:cs="Arial"/>
                <w:bCs/>
                <w:color w:val="000000"/>
              </w:rPr>
              <w:t>Stated links to previous learning</w:t>
            </w:r>
          </w:p>
          <w:p w:rsidR="00A93F44" w:rsidRDefault="00A93F44" w:rsidP="00DA79AB">
            <w:pPr>
              <w:pStyle w:val="ListParagraph"/>
              <w:numPr>
                <w:ilvl w:val="0"/>
                <w:numId w:val="21"/>
              </w:numPr>
              <w:autoSpaceDE w:val="0"/>
              <w:autoSpaceDN w:val="0"/>
              <w:adjustRightInd w:val="0"/>
              <w:rPr>
                <w:rFonts w:cs="Arial"/>
                <w:bCs/>
                <w:color w:val="000000"/>
              </w:rPr>
            </w:pPr>
            <w:r>
              <w:rPr>
                <w:rFonts w:cs="Arial"/>
                <w:bCs/>
                <w:color w:val="000000"/>
              </w:rPr>
              <w:t>Increased opportunities for independent learning and enquiry</w:t>
            </w:r>
          </w:p>
          <w:p w:rsidR="00A93F44" w:rsidRPr="009B607C" w:rsidRDefault="00A93F44" w:rsidP="00DA79AB">
            <w:pPr>
              <w:pStyle w:val="ListParagraph"/>
              <w:numPr>
                <w:ilvl w:val="0"/>
                <w:numId w:val="21"/>
              </w:numPr>
              <w:autoSpaceDE w:val="0"/>
              <w:autoSpaceDN w:val="0"/>
              <w:adjustRightInd w:val="0"/>
              <w:rPr>
                <w:rFonts w:cs="Arial"/>
                <w:bCs/>
                <w:color w:val="000000"/>
              </w:rPr>
            </w:pPr>
            <w:r>
              <w:rPr>
                <w:rFonts w:cs="Arial"/>
                <w:bCs/>
                <w:color w:val="000000"/>
              </w:rPr>
              <w:t>Development of skills for learning</w:t>
            </w:r>
          </w:p>
        </w:tc>
        <w:tc>
          <w:tcPr>
            <w:tcW w:w="4842" w:type="dxa"/>
          </w:tcPr>
          <w:p w:rsidR="00041220" w:rsidRDefault="009B607C" w:rsidP="00DA79AB">
            <w:pPr>
              <w:pStyle w:val="ListParagraph"/>
              <w:numPr>
                <w:ilvl w:val="0"/>
                <w:numId w:val="21"/>
              </w:numPr>
              <w:autoSpaceDE w:val="0"/>
              <w:autoSpaceDN w:val="0"/>
              <w:adjustRightInd w:val="0"/>
              <w:rPr>
                <w:rFonts w:cs="Arial"/>
                <w:bCs/>
                <w:color w:val="000000"/>
              </w:rPr>
            </w:pPr>
            <w:r w:rsidRPr="009B607C">
              <w:rPr>
                <w:rFonts w:cs="Arial"/>
                <w:bCs/>
                <w:color w:val="000000"/>
              </w:rPr>
              <w:t>Word mats, key word posters</w:t>
            </w:r>
            <w:r>
              <w:rPr>
                <w:rFonts w:cs="Arial"/>
                <w:bCs/>
                <w:color w:val="000000"/>
              </w:rPr>
              <w:t>, boards, lists in planner</w:t>
            </w:r>
          </w:p>
          <w:p w:rsidR="00A93F44" w:rsidRDefault="00A93F44" w:rsidP="00DA79AB">
            <w:pPr>
              <w:pStyle w:val="ListParagraph"/>
              <w:numPr>
                <w:ilvl w:val="0"/>
                <w:numId w:val="21"/>
              </w:numPr>
              <w:autoSpaceDE w:val="0"/>
              <w:autoSpaceDN w:val="0"/>
              <w:adjustRightInd w:val="0"/>
              <w:rPr>
                <w:rFonts w:cs="Arial"/>
                <w:bCs/>
                <w:color w:val="000000"/>
              </w:rPr>
            </w:pPr>
            <w:r>
              <w:rPr>
                <w:rFonts w:cs="Arial"/>
                <w:bCs/>
                <w:color w:val="000000"/>
              </w:rPr>
              <w:t>Pre/post</w:t>
            </w:r>
            <w:r w:rsidR="00D71997">
              <w:rPr>
                <w:rFonts w:cs="Arial"/>
                <w:bCs/>
                <w:color w:val="000000"/>
              </w:rPr>
              <w:t>-</w:t>
            </w:r>
            <w:r>
              <w:rPr>
                <w:rFonts w:cs="Arial"/>
                <w:bCs/>
                <w:color w:val="000000"/>
              </w:rPr>
              <w:t>tutoring</w:t>
            </w:r>
          </w:p>
          <w:p w:rsidR="00A93F44" w:rsidRDefault="00A93F44" w:rsidP="00DA79AB">
            <w:pPr>
              <w:pStyle w:val="ListParagraph"/>
              <w:numPr>
                <w:ilvl w:val="0"/>
                <w:numId w:val="21"/>
              </w:numPr>
              <w:autoSpaceDE w:val="0"/>
              <w:autoSpaceDN w:val="0"/>
              <w:adjustRightInd w:val="0"/>
              <w:rPr>
                <w:rFonts w:cs="Arial"/>
                <w:bCs/>
                <w:color w:val="000000"/>
              </w:rPr>
            </w:pPr>
            <w:r>
              <w:rPr>
                <w:rFonts w:cs="Arial"/>
                <w:bCs/>
                <w:color w:val="000000"/>
              </w:rPr>
              <w:t>Learning skills development</w:t>
            </w:r>
          </w:p>
          <w:p w:rsidR="00A93F44" w:rsidRDefault="00A93F44" w:rsidP="00DA79AB">
            <w:pPr>
              <w:pStyle w:val="ListParagraph"/>
              <w:numPr>
                <w:ilvl w:val="0"/>
                <w:numId w:val="21"/>
              </w:numPr>
              <w:autoSpaceDE w:val="0"/>
              <w:autoSpaceDN w:val="0"/>
              <w:adjustRightInd w:val="0"/>
              <w:rPr>
                <w:rFonts w:cs="Arial"/>
                <w:bCs/>
                <w:color w:val="000000"/>
              </w:rPr>
            </w:pPr>
            <w:r>
              <w:rPr>
                <w:rFonts w:cs="Arial"/>
                <w:bCs/>
                <w:color w:val="000000"/>
              </w:rPr>
              <w:t>Thinking skills</w:t>
            </w:r>
          </w:p>
          <w:p w:rsidR="00A93F44" w:rsidRPr="009B607C" w:rsidRDefault="00A93F44" w:rsidP="00DA79AB">
            <w:pPr>
              <w:pStyle w:val="ListParagraph"/>
              <w:numPr>
                <w:ilvl w:val="0"/>
                <w:numId w:val="21"/>
              </w:numPr>
              <w:autoSpaceDE w:val="0"/>
              <w:autoSpaceDN w:val="0"/>
              <w:adjustRightInd w:val="0"/>
              <w:rPr>
                <w:rFonts w:cs="Arial"/>
                <w:bCs/>
                <w:color w:val="000000"/>
              </w:rPr>
            </w:pPr>
            <w:r>
              <w:rPr>
                <w:rFonts w:cs="Arial"/>
                <w:bCs/>
                <w:color w:val="000000"/>
              </w:rPr>
              <w:t>Problem solving skills</w:t>
            </w:r>
          </w:p>
          <w:p w:rsidR="009B607C" w:rsidRPr="009B607C" w:rsidRDefault="009B607C" w:rsidP="00F51F8F">
            <w:pPr>
              <w:autoSpaceDE w:val="0"/>
              <w:autoSpaceDN w:val="0"/>
              <w:adjustRightInd w:val="0"/>
              <w:rPr>
                <w:rFonts w:cs="Arial"/>
                <w:bCs/>
                <w:color w:val="000000"/>
              </w:rPr>
            </w:pPr>
          </w:p>
        </w:tc>
      </w:tr>
      <w:tr w:rsidR="00270A50" w:rsidTr="00270A50">
        <w:tc>
          <w:tcPr>
            <w:tcW w:w="13915" w:type="dxa"/>
            <w:gridSpan w:val="4"/>
            <w:shd w:val="clear" w:color="auto" w:fill="FABF8F" w:themeFill="accent6" w:themeFillTint="99"/>
          </w:tcPr>
          <w:p w:rsidR="00270A50" w:rsidRDefault="00270A50" w:rsidP="00270A50">
            <w:pPr>
              <w:autoSpaceDE w:val="0"/>
              <w:autoSpaceDN w:val="0"/>
              <w:adjustRightInd w:val="0"/>
              <w:rPr>
                <w:rFonts w:cs="Arial"/>
                <w:b/>
                <w:bCs/>
                <w:color w:val="000000"/>
              </w:rPr>
            </w:pPr>
            <w:r w:rsidRPr="00041220">
              <w:rPr>
                <w:rFonts w:cs="Arial"/>
                <w:b/>
                <w:bCs/>
                <w:color w:val="000000"/>
                <w:sz w:val="40"/>
              </w:rPr>
              <w:t>Cognition &amp; Learning</w:t>
            </w:r>
          </w:p>
        </w:tc>
      </w:tr>
      <w:tr w:rsidR="00270A50" w:rsidTr="00270A50">
        <w:trPr>
          <w:trHeight w:val="481"/>
        </w:trPr>
        <w:tc>
          <w:tcPr>
            <w:tcW w:w="1569" w:type="dxa"/>
            <w:vMerge w:val="restart"/>
          </w:tcPr>
          <w:p w:rsidR="00270A50" w:rsidRDefault="00270A50" w:rsidP="00F51F8F">
            <w:pPr>
              <w:autoSpaceDE w:val="0"/>
              <w:autoSpaceDN w:val="0"/>
              <w:adjustRightInd w:val="0"/>
              <w:rPr>
                <w:rFonts w:cs="Arial"/>
                <w:b/>
                <w:bCs/>
                <w:color w:val="000000"/>
              </w:rPr>
            </w:pPr>
          </w:p>
          <w:p w:rsidR="00270A50" w:rsidRDefault="00270A50" w:rsidP="00F51F8F">
            <w:pPr>
              <w:autoSpaceDE w:val="0"/>
              <w:autoSpaceDN w:val="0"/>
              <w:adjustRightInd w:val="0"/>
              <w:rPr>
                <w:rFonts w:cs="Arial"/>
                <w:b/>
                <w:bCs/>
                <w:color w:val="000000"/>
              </w:rPr>
            </w:pPr>
          </w:p>
          <w:p w:rsidR="00270A50" w:rsidRDefault="00270A50" w:rsidP="00F51F8F">
            <w:pPr>
              <w:autoSpaceDE w:val="0"/>
              <w:autoSpaceDN w:val="0"/>
              <w:adjustRightInd w:val="0"/>
              <w:rPr>
                <w:rFonts w:cs="Arial"/>
                <w:b/>
                <w:bCs/>
                <w:color w:val="000000"/>
              </w:rPr>
            </w:pPr>
          </w:p>
          <w:p w:rsidR="00270A50" w:rsidRDefault="00270A50" w:rsidP="00F51F8F">
            <w:pPr>
              <w:autoSpaceDE w:val="0"/>
              <w:autoSpaceDN w:val="0"/>
              <w:adjustRightInd w:val="0"/>
              <w:rPr>
                <w:rFonts w:cs="Arial"/>
                <w:b/>
                <w:bCs/>
                <w:color w:val="000000"/>
              </w:rPr>
            </w:pPr>
          </w:p>
          <w:p w:rsidR="00270A50" w:rsidRDefault="00270A50" w:rsidP="00F51F8F">
            <w:pPr>
              <w:autoSpaceDE w:val="0"/>
              <w:autoSpaceDN w:val="0"/>
              <w:adjustRightInd w:val="0"/>
              <w:rPr>
                <w:rFonts w:cs="Arial"/>
                <w:b/>
                <w:bCs/>
                <w:color w:val="000000"/>
              </w:rPr>
            </w:pPr>
          </w:p>
          <w:p w:rsidR="00270A50" w:rsidRDefault="00270A50" w:rsidP="00F51F8F">
            <w:pPr>
              <w:autoSpaceDE w:val="0"/>
              <w:autoSpaceDN w:val="0"/>
              <w:adjustRightInd w:val="0"/>
              <w:rPr>
                <w:rFonts w:cs="Arial"/>
                <w:b/>
                <w:bCs/>
                <w:color w:val="000000"/>
              </w:rPr>
            </w:pPr>
          </w:p>
          <w:p w:rsidR="00270A50" w:rsidRDefault="00270A50" w:rsidP="00F51F8F">
            <w:pPr>
              <w:autoSpaceDE w:val="0"/>
              <w:autoSpaceDN w:val="0"/>
              <w:adjustRightInd w:val="0"/>
              <w:rPr>
                <w:rFonts w:cs="Arial"/>
                <w:b/>
                <w:bCs/>
                <w:color w:val="000000"/>
              </w:rPr>
            </w:pPr>
          </w:p>
          <w:p w:rsidR="00270A50" w:rsidRDefault="00270A50" w:rsidP="00F51F8F">
            <w:pPr>
              <w:autoSpaceDE w:val="0"/>
              <w:autoSpaceDN w:val="0"/>
              <w:adjustRightInd w:val="0"/>
              <w:rPr>
                <w:rFonts w:cs="Arial"/>
                <w:b/>
                <w:bCs/>
                <w:color w:val="000000"/>
              </w:rPr>
            </w:pPr>
          </w:p>
          <w:p w:rsidR="00270A50" w:rsidRDefault="00270A50" w:rsidP="00270A50">
            <w:pPr>
              <w:autoSpaceDE w:val="0"/>
              <w:autoSpaceDN w:val="0"/>
              <w:adjustRightInd w:val="0"/>
              <w:jc w:val="center"/>
              <w:rPr>
                <w:rFonts w:cs="Arial"/>
                <w:b/>
                <w:bCs/>
                <w:color w:val="000000"/>
              </w:rPr>
            </w:pPr>
            <w:r>
              <w:rPr>
                <w:rFonts w:cs="Arial"/>
                <w:b/>
                <w:bCs/>
                <w:color w:val="000000"/>
              </w:rPr>
              <w:t>11-16 years</w:t>
            </w:r>
          </w:p>
          <w:p w:rsidR="00270A50" w:rsidRDefault="00270A50" w:rsidP="00270A50">
            <w:pPr>
              <w:autoSpaceDE w:val="0"/>
              <w:autoSpaceDN w:val="0"/>
              <w:adjustRightInd w:val="0"/>
              <w:jc w:val="center"/>
              <w:rPr>
                <w:rFonts w:cs="Arial"/>
                <w:b/>
                <w:bCs/>
                <w:color w:val="000000"/>
              </w:rPr>
            </w:pPr>
            <w:r>
              <w:rPr>
                <w:rFonts w:cs="Arial"/>
                <w:b/>
                <w:bCs/>
                <w:color w:val="000000"/>
              </w:rPr>
              <w:t>(continued)</w:t>
            </w:r>
          </w:p>
          <w:p w:rsidR="00270A50" w:rsidRDefault="00270A50" w:rsidP="00F51F8F">
            <w:pPr>
              <w:autoSpaceDE w:val="0"/>
              <w:autoSpaceDN w:val="0"/>
              <w:adjustRightInd w:val="0"/>
              <w:rPr>
                <w:rFonts w:cs="Arial"/>
                <w:b/>
                <w:bCs/>
                <w:color w:val="000000"/>
              </w:rPr>
            </w:pPr>
          </w:p>
        </w:tc>
        <w:tc>
          <w:tcPr>
            <w:tcW w:w="2367" w:type="dxa"/>
          </w:tcPr>
          <w:p w:rsidR="00270A50" w:rsidRDefault="00270A50" w:rsidP="00F51F8F">
            <w:pPr>
              <w:autoSpaceDE w:val="0"/>
              <w:autoSpaceDN w:val="0"/>
              <w:adjustRightInd w:val="0"/>
              <w:rPr>
                <w:rFonts w:cs="Arial"/>
                <w:b/>
                <w:bCs/>
                <w:color w:val="000000"/>
              </w:rPr>
            </w:pPr>
          </w:p>
        </w:tc>
        <w:tc>
          <w:tcPr>
            <w:tcW w:w="5137" w:type="dxa"/>
            <w:shd w:val="clear" w:color="auto" w:fill="FDE9D9" w:themeFill="accent6" w:themeFillTint="33"/>
          </w:tcPr>
          <w:p w:rsidR="00270A50" w:rsidRDefault="00270A50" w:rsidP="00270A50">
            <w:pPr>
              <w:autoSpaceDE w:val="0"/>
              <w:autoSpaceDN w:val="0"/>
              <w:adjustRightInd w:val="0"/>
              <w:jc w:val="center"/>
              <w:rPr>
                <w:rFonts w:cs="Arial"/>
                <w:b/>
                <w:bCs/>
                <w:color w:val="000000"/>
                <w:sz w:val="24"/>
              </w:rPr>
            </w:pPr>
            <w:r w:rsidRPr="004A655B">
              <w:rPr>
                <w:rFonts w:cs="Arial"/>
                <w:b/>
                <w:bCs/>
                <w:color w:val="000000"/>
                <w:sz w:val="24"/>
              </w:rPr>
              <w:t>Universal provision/</w:t>
            </w:r>
          </w:p>
          <w:p w:rsidR="00270A50" w:rsidRPr="004A655B" w:rsidRDefault="00270A50" w:rsidP="00270A50">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270A50" w:rsidRDefault="00270A50" w:rsidP="00270A50">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270A50" w:rsidRDefault="00270A50" w:rsidP="00270A50">
            <w:pPr>
              <w:autoSpaceDE w:val="0"/>
              <w:autoSpaceDN w:val="0"/>
              <w:adjustRightInd w:val="0"/>
              <w:jc w:val="center"/>
              <w:rPr>
                <w:rFonts w:cs="Arial"/>
                <w:b/>
                <w:bCs/>
                <w:color w:val="000000"/>
                <w:sz w:val="24"/>
              </w:rPr>
            </w:pPr>
            <w:r w:rsidRPr="004A655B">
              <w:rPr>
                <w:rFonts w:cs="Arial"/>
                <w:b/>
                <w:bCs/>
                <w:color w:val="000000"/>
                <w:sz w:val="24"/>
              </w:rPr>
              <w:t>SEN Support/</w:t>
            </w:r>
          </w:p>
          <w:p w:rsidR="00270A50" w:rsidRPr="004A655B" w:rsidRDefault="00270A50" w:rsidP="00270A50">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270A50" w:rsidTr="00DA79AB">
        <w:trPr>
          <w:trHeight w:val="481"/>
        </w:trPr>
        <w:tc>
          <w:tcPr>
            <w:tcW w:w="1569" w:type="dxa"/>
            <w:vMerge/>
          </w:tcPr>
          <w:p w:rsidR="00270A50" w:rsidRDefault="00270A50" w:rsidP="00F51F8F">
            <w:pPr>
              <w:autoSpaceDE w:val="0"/>
              <w:autoSpaceDN w:val="0"/>
              <w:adjustRightInd w:val="0"/>
              <w:rPr>
                <w:rFonts w:cs="Arial"/>
                <w:b/>
                <w:bCs/>
                <w:color w:val="000000"/>
              </w:rPr>
            </w:pPr>
          </w:p>
        </w:tc>
        <w:tc>
          <w:tcPr>
            <w:tcW w:w="2367" w:type="dxa"/>
          </w:tcPr>
          <w:p w:rsidR="00270A50" w:rsidRDefault="00270A50" w:rsidP="00F51F8F">
            <w:pPr>
              <w:autoSpaceDE w:val="0"/>
              <w:autoSpaceDN w:val="0"/>
              <w:adjustRightInd w:val="0"/>
              <w:rPr>
                <w:rFonts w:cs="Arial"/>
                <w:b/>
                <w:bCs/>
                <w:color w:val="000000"/>
              </w:rPr>
            </w:pPr>
            <w:r>
              <w:rPr>
                <w:rFonts w:cs="Arial"/>
                <w:b/>
                <w:bCs/>
                <w:color w:val="000000"/>
              </w:rPr>
              <w:t>Support staff strategies</w:t>
            </w:r>
          </w:p>
        </w:tc>
        <w:tc>
          <w:tcPr>
            <w:tcW w:w="5137" w:type="dxa"/>
          </w:tcPr>
          <w:p w:rsidR="00270A50" w:rsidRPr="00D71997" w:rsidRDefault="00270A50" w:rsidP="00D71997">
            <w:pPr>
              <w:autoSpaceDE w:val="0"/>
              <w:autoSpaceDN w:val="0"/>
              <w:adjustRightInd w:val="0"/>
              <w:rPr>
                <w:rFonts w:cs="Arial"/>
                <w:bCs/>
                <w:color w:val="000000"/>
              </w:rPr>
            </w:pPr>
            <w:r w:rsidRPr="00D71997">
              <w:rPr>
                <w:rFonts w:cs="Arial"/>
                <w:bCs/>
                <w:color w:val="000000"/>
              </w:rPr>
              <w:t>Working partnership approach with focus on increasing independence</w:t>
            </w:r>
          </w:p>
        </w:tc>
        <w:tc>
          <w:tcPr>
            <w:tcW w:w="4842" w:type="dxa"/>
          </w:tcPr>
          <w:p w:rsidR="00270A50" w:rsidRPr="00D71997" w:rsidRDefault="00270A50" w:rsidP="00D71997">
            <w:pPr>
              <w:autoSpaceDE w:val="0"/>
              <w:autoSpaceDN w:val="0"/>
              <w:adjustRightInd w:val="0"/>
              <w:rPr>
                <w:rFonts w:cs="Arial"/>
                <w:bCs/>
                <w:color w:val="000000"/>
              </w:rPr>
            </w:pPr>
            <w:r w:rsidRPr="00D71997">
              <w:rPr>
                <w:rFonts w:cs="Arial"/>
                <w:bCs/>
                <w:color w:val="000000"/>
              </w:rPr>
              <w:t>Subject specific specialised support</w:t>
            </w:r>
          </w:p>
          <w:p w:rsidR="00270A50" w:rsidRDefault="00270A50" w:rsidP="00F51F8F">
            <w:pPr>
              <w:autoSpaceDE w:val="0"/>
              <w:autoSpaceDN w:val="0"/>
              <w:adjustRightInd w:val="0"/>
              <w:rPr>
                <w:rFonts w:cs="Arial"/>
                <w:b/>
                <w:bCs/>
                <w:color w:val="000000"/>
              </w:rPr>
            </w:pPr>
          </w:p>
        </w:tc>
      </w:tr>
      <w:tr w:rsidR="00270A50" w:rsidTr="00DA79AB">
        <w:trPr>
          <w:trHeight w:val="481"/>
        </w:trPr>
        <w:tc>
          <w:tcPr>
            <w:tcW w:w="1569" w:type="dxa"/>
            <w:vMerge/>
          </w:tcPr>
          <w:p w:rsidR="00270A50" w:rsidRDefault="00270A50" w:rsidP="00F51F8F">
            <w:pPr>
              <w:autoSpaceDE w:val="0"/>
              <w:autoSpaceDN w:val="0"/>
              <w:adjustRightInd w:val="0"/>
              <w:rPr>
                <w:rFonts w:cs="Arial"/>
                <w:b/>
                <w:bCs/>
                <w:color w:val="000000"/>
              </w:rPr>
            </w:pPr>
          </w:p>
        </w:tc>
        <w:tc>
          <w:tcPr>
            <w:tcW w:w="2367" w:type="dxa"/>
          </w:tcPr>
          <w:p w:rsidR="00270A50" w:rsidRDefault="00270A50" w:rsidP="00F51F8F">
            <w:pPr>
              <w:autoSpaceDE w:val="0"/>
              <w:autoSpaceDN w:val="0"/>
              <w:adjustRightInd w:val="0"/>
              <w:rPr>
                <w:rFonts w:cs="Arial"/>
                <w:b/>
                <w:bCs/>
                <w:color w:val="000000"/>
              </w:rPr>
            </w:pPr>
            <w:r>
              <w:rPr>
                <w:rFonts w:cs="Arial"/>
                <w:b/>
                <w:bCs/>
                <w:color w:val="000000"/>
              </w:rPr>
              <w:t>Environment</w:t>
            </w:r>
          </w:p>
        </w:tc>
        <w:tc>
          <w:tcPr>
            <w:tcW w:w="5137" w:type="dxa"/>
          </w:tcPr>
          <w:p w:rsidR="00270A50" w:rsidRDefault="00270A50" w:rsidP="00DA79AB">
            <w:pPr>
              <w:pStyle w:val="ListParagraph"/>
              <w:numPr>
                <w:ilvl w:val="0"/>
                <w:numId w:val="22"/>
              </w:numPr>
              <w:autoSpaceDE w:val="0"/>
              <w:autoSpaceDN w:val="0"/>
              <w:adjustRightInd w:val="0"/>
              <w:rPr>
                <w:rFonts w:cs="Arial"/>
                <w:bCs/>
                <w:color w:val="000000"/>
              </w:rPr>
            </w:pPr>
            <w:r w:rsidRPr="00A93F44">
              <w:rPr>
                <w:rFonts w:cs="Arial"/>
                <w:bCs/>
                <w:color w:val="000000"/>
              </w:rPr>
              <w:t>Accessible</w:t>
            </w:r>
          </w:p>
          <w:p w:rsidR="00270A50" w:rsidRDefault="00270A50" w:rsidP="00DA79AB">
            <w:pPr>
              <w:pStyle w:val="ListParagraph"/>
              <w:numPr>
                <w:ilvl w:val="0"/>
                <w:numId w:val="22"/>
              </w:numPr>
              <w:autoSpaceDE w:val="0"/>
              <w:autoSpaceDN w:val="0"/>
              <w:adjustRightInd w:val="0"/>
              <w:rPr>
                <w:rFonts w:cs="Arial"/>
                <w:bCs/>
                <w:color w:val="000000"/>
              </w:rPr>
            </w:pPr>
            <w:r>
              <w:rPr>
                <w:rFonts w:cs="Arial"/>
                <w:bCs/>
                <w:color w:val="000000"/>
              </w:rPr>
              <w:t>Students feel a ‘sense of belonging’ and autonomy</w:t>
            </w:r>
          </w:p>
          <w:p w:rsidR="00270A50" w:rsidRDefault="00270A50" w:rsidP="00F51F8F">
            <w:pPr>
              <w:autoSpaceDE w:val="0"/>
              <w:autoSpaceDN w:val="0"/>
              <w:adjustRightInd w:val="0"/>
              <w:rPr>
                <w:rFonts w:cs="Arial"/>
                <w:b/>
                <w:bCs/>
                <w:color w:val="000000"/>
              </w:rPr>
            </w:pPr>
          </w:p>
        </w:tc>
        <w:tc>
          <w:tcPr>
            <w:tcW w:w="4842" w:type="dxa"/>
          </w:tcPr>
          <w:p w:rsidR="00270A50" w:rsidRPr="00D71997" w:rsidRDefault="00270A50" w:rsidP="00D71997">
            <w:pPr>
              <w:autoSpaceDE w:val="0"/>
              <w:autoSpaceDN w:val="0"/>
              <w:adjustRightInd w:val="0"/>
              <w:rPr>
                <w:rFonts w:cs="Arial"/>
                <w:bCs/>
                <w:color w:val="000000"/>
              </w:rPr>
            </w:pPr>
            <w:r w:rsidRPr="00D71997">
              <w:rPr>
                <w:rFonts w:cs="Arial"/>
                <w:bCs/>
                <w:color w:val="000000"/>
              </w:rPr>
              <w:t>Colour co-ordinated books and map for students who struggle with orientation around a large site</w:t>
            </w:r>
          </w:p>
        </w:tc>
      </w:tr>
      <w:tr w:rsidR="00270A50" w:rsidTr="00DA79AB">
        <w:trPr>
          <w:trHeight w:val="481"/>
        </w:trPr>
        <w:tc>
          <w:tcPr>
            <w:tcW w:w="1569" w:type="dxa"/>
            <w:vMerge/>
          </w:tcPr>
          <w:p w:rsidR="00270A50" w:rsidRDefault="00270A50" w:rsidP="00F51F8F">
            <w:pPr>
              <w:autoSpaceDE w:val="0"/>
              <w:autoSpaceDN w:val="0"/>
              <w:adjustRightInd w:val="0"/>
              <w:rPr>
                <w:rFonts w:cs="Arial"/>
                <w:b/>
                <w:bCs/>
                <w:color w:val="000000"/>
              </w:rPr>
            </w:pPr>
          </w:p>
        </w:tc>
        <w:tc>
          <w:tcPr>
            <w:tcW w:w="2367" w:type="dxa"/>
          </w:tcPr>
          <w:p w:rsidR="00270A50" w:rsidRDefault="00270A50" w:rsidP="00F51F8F">
            <w:pPr>
              <w:autoSpaceDE w:val="0"/>
              <w:autoSpaceDN w:val="0"/>
              <w:adjustRightInd w:val="0"/>
              <w:rPr>
                <w:rFonts w:cs="Arial"/>
                <w:b/>
                <w:bCs/>
                <w:color w:val="000000"/>
              </w:rPr>
            </w:pPr>
            <w:r>
              <w:rPr>
                <w:rFonts w:cs="Arial"/>
                <w:b/>
                <w:bCs/>
                <w:color w:val="000000"/>
              </w:rPr>
              <w:t>Curriculum</w:t>
            </w:r>
          </w:p>
        </w:tc>
        <w:tc>
          <w:tcPr>
            <w:tcW w:w="5137" w:type="dxa"/>
          </w:tcPr>
          <w:p w:rsidR="00270A50" w:rsidRPr="009B607C" w:rsidRDefault="00270A50" w:rsidP="00DA79AB">
            <w:pPr>
              <w:pStyle w:val="ListParagraph"/>
              <w:numPr>
                <w:ilvl w:val="0"/>
                <w:numId w:val="20"/>
              </w:numPr>
              <w:autoSpaceDE w:val="0"/>
              <w:autoSpaceDN w:val="0"/>
              <w:adjustRightInd w:val="0"/>
              <w:rPr>
                <w:rFonts w:cs="Arial"/>
                <w:bCs/>
                <w:color w:val="000000"/>
              </w:rPr>
            </w:pPr>
            <w:r w:rsidRPr="009B607C">
              <w:rPr>
                <w:rFonts w:cs="Arial"/>
                <w:bCs/>
                <w:color w:val="000000"/>
              </w:rPr>
              <w:t xml:space="preserve">National Curriculum </w:t>
            </w:r>
            <w:r>
              <w:rPr>
                <w:rFonts w:cs="Arial"/>
                <w:bCs/>
                <w:color w:val="000000"/>
              </w:rPr>
              <w:t xml:space="preserve">with real life application and opportunities (e.g., problem solving) </w:t>
            </w:r>
          </w:p>
          <w:p w:rsidR="00270A50" w:rsidRPr="00A93F44" w:rsidRDefault="00270A50" w:rsidP="00DA79AB">
            <w:pPr>
              <w:pStyle w:val="Default"/>
              <w:numPr>
                <w:ilvl w:val="0"/>
                <w:numId w:val="20"/>
              </w:numPr>
              <w:rPr>
                <w:b/>
                <w:bCs/>
              </w:rPr>
            </w:pPr>
            <w:r w:rsidRPr="009B607C">
              <w:rPr>
                <w:rFonts w:asciiTheme="minorHAnsi" w:hAnsiTheme="minorHAnsi"/>
                <w:bCs/>
                <w:sz w:val="22"/>
                <w:szCs w:val="22"/>
              </w:rPr>
              <w:t xml:space="preserve">Progress 8:  </w:t>
            </w:r>
            <w:r>
              <w:rPr>
                <w:rFonts w:asciiTheme="minorHAnsi" w:hAnsiTheme="minorHAnsi"/>
                <w:sz w:val="22"/>
                <w:szCs w:val="22"/>
              </w:rPr>
              <w:t>English,</w:t>
            </w:r>
            <w:r w:rsidRPr="009B607C">
              <w:rPr>
                <w:rFonts w:asciiTheme="minorHAnsi" w:hAnsiTheme="minorHAnsi"/>
                <w:sz w:val="22"/>
                <w:szCs w:val="22"/>
              </w:rPr>
              <w:t xml:space="preserve"> mathematics</w:t>
            </w:r>
            <w:r>
              <w:rPr>
                <w:rFonts w:asciiTheme="minorHAnsi" w:hAnsiTheme="minorHAnsi"/>
                <w:sz w:val="22"/>
                <w:szCs w:val="22"/>
              </w:rPr>
              <w:t>,</w:t>
            </w:r>
            <w:r w:rsidRPr="009B607C">
              <w:rPr>
                <w:rFonts w:asciiTheme="minorHAnsi" w:hAnsiTheme="minorHAnsi"/>
                <w:sz w:val="22"/>
                <w:szCs w:val="22"/>
              </w:rPr>
              <w:t xml:space="preserve"> three other English Baccalaureate (EBacc) subjects (sciences, computer science, geo</w:t>
            </w:r>
            <w:r>
              <w:rPr>
                <w:rFonts w:asciiTheme="minorHAnsi" w:hAnsiTheme="minorHAnsi"/>
                <w:sz w:val="22"/>
                <w:szCs w:val="22"/>
              </w:rPr>
              <w:t xml:space="preserve">graphy, history and languages) </w:t>
            </w:r>
            <w:r w:rsidRPr="009B607C">
              <w:rPr>
                <w:rFonts w:asciiTheme="minorHAnsi" w:hAnsiTheme="minorHAnsi"/>
                <w:sz w:val="22"/>
                <w:szCs w:val="22"/>
              </w:rPr>
              <w:t>and three further subjects, which can be from the range of EBacc subjects, or can be any other approved, high-value arts, academ</w:t>
            </w:r>
            <w:r>
              <w:rPr>
                <w:rFonts w:asciiTheme="minorHAnsi" w:hAnsiTheme="minorHAnsi"/>
                <w:sz w:val="22"/>
                <w:szCs w:val="22"/>
              </w:rPr>
              <w:t>ic, or vocational qualification</w:t>
            </w:r>
          </w:p>
          <w:p w:rsidR="00270A50" w:rsidRPr="00A93F44" w:rsidRDefault="00270A50" w:rsidP="00DA79AB">
            <w:pPr>
              <w:pStyle w:val="Default"/>
              <w:numPr>
                <w:ilvl w:val="0"/>
                <w:numId w:val="20"/>
              </w:numPr>
              <w:rPr>
                <w:b/>
                <w:bCs/>
              </w:rPr>
            </w:pPr>
            <w:r>
              <w:rPr>
                <w:rFonts w:asciiTheme="minorHAnsi" w:hAnsiTheme="minorHAnsi"/>
                <w:sz w:val="22"/>
                <w:szCs w:val="22"/>
              </w:rPr>
              <w:t>Extra-curricular opportunities</w:t>
            </w:r>
          </w:p>
        </w:tc>
        <w:tc>
          <w:tcPr>
            <w:tcW w:w="4842" w:type="dxa"/>
          </w:tcPr>
          <w:p w:rsidR="00270A50" w:rsidRDefault="00270A50" w:rsidP="00F51F8F">
            <w:pPr>
              <w:autoSpaceDE w:val="0"/>
              <w:autoSpaceDN w:val="0"/>
              <w:adjustRightInd w:val="0"/>
              <w:rPr>
                <w:rFonts w:cs="Arial"/>
                <w:b/>
                <w:bCs/>
                <w:color w:val="000000"/>
              </w:rPr>
            </w:pPr>
          </w:p>
        </w:tc>
      </w:tr>
      <w:tr w:rsidR="00270A50" w:rsidTr="00DA79AB">
        <w:trPr>
          <w:trHeight w:val="288"/>
        </w:trPr>
        <w:tc>
          <w:tcPr>
            <w:tcW w:w="1569" w:type="dxa"/>
            <w:vMerge/>
          </w:tcPr>
          <w:p w:rsidR="00270A50" w:rsidRDefault="00270A50" w:rsidP="00F51F8F">
            <w:pPr>
              <w:autoSpaceDE w:val="0"/>
              <w:autoSpaceDN w:val="0"/>
              <w:adjustRightInd w:val="0"/>
              <w:rPr>
                <w:rFonts w:cs="Arial"/>
                <w:b/>
                <w:bCs/>
                <w:color w:val="000000"/>
              </w:rPr>
            </w:pPr>
          </w:p>
        </w:tc>
        <w:tc>
          <w:tcPr>
            <w:tcW w:w="2367" w:type="dxa"/>
          </w:tcPr>
          <w:p w:rsidR="00270A50" w:rsidRDefault="00270A50" w:rsidP="00F51F8F">
            <w:pPr>
              <w:autoSpaceDE w:val="0"/>
              <w:autoSpaceDN w:val="0"/>
              <w:adjustRightInd w:val="0"/>
              <w:rPr>
                <w:rFonts w:cs="Arial"/>
                <w:b/>
                <w:bCs/>
                <w:color w:val="000000"/>
              </w:rPr>
            </w:pPr>
            <w:r>
              <w:rPr>
                <w:rFonts w:cs="Arial"/>
                <w:b/>
                <w:bCs/>
                <w:color w:val="000000"/>
              </w:rPr>
              <w:t>Resources</w:t>
            </w:r>
          </w:p>
        </w:tc>
        <w:tc>
          <w:tcPr>
            <w:tcW w:w="5137" w:type="dxa"/>
          </w:tcPr>
          <w:p w:rsidR="00270A50" w:rsidRDefault="00270A50" w:rsidP="009F40E3">
            <w:pPr>
              <w:autoSpaceDE w:val="0"/>
              <w:autoSpaceDN w:val="0"/>
              <w:adjustRightInd w:val="0"/>
              <w:rPr>
                <w:rFonts w:cs="Arial"/>
                <w:b/>
                <w:bCs/>
                <w:color w:val="000000"/>
              </w:rPr>
            </w:pPr>
            <w:r w:rsidRPr="009F40E3">
              <w:rPr>
                <w:rFonts w:cs="Arial"/>
                <w:bCs/>
                <w:color w:val="000000"/>
              </w:rPr>
              <w:t>Community links</w:t>
            </w:r>
          </w:p>
        </w:tc>
        <w:tc>
          <w:tcPr>
            <w:tcW w:w="4842" w:type="dxa"/>
          </w:tcPr>
          <w:p w:rsidR="00270A50" w:rsidRDefault="00270A50" w:rsidP="00F51F8F">
            <w:pPr>
              <w:autoSpaceDE w:val="0"/>
              <w:autoSpaceDN w:val="0"/>
              <w:adjustRightInd w:val="0"/>
              <w:rPr>
                <w:rFonts w:cs="Arial"/>
                <w:b/>
                <w:bCs/>
                <w:color w:val="000000"/>
              </w:rPr>
            </w:pPr>
          </w:p>
        </w:tc>
      </w:tr>
    </w:tbl>
    <w:p w:rsidR="00270A50" w:rsidRDefault="00270A50"/>
    <w:p w:rsidR="00270A50" w:rsidRDefault="00270A50"/>
    <w:p w:rsidR="00270A50" w:rsidRDefault="00270A50"/>
    <w:p w:rsidR="00270A50" w:rsidRDefault="00270A50"/>
    <w:p w:rsidR="00270A50" w:rsidRDefault="00270A50"/>
    <w:p w:rsidR="00270A50" w:rsidRDefault="00270A50"/>
    <w:tbl>
      <w:tblPr>
        <w:tblStyle w:val="TableGrid"/>
        <w:tblW w:w="13915" w:type="dxa"/>
        <w:tblLook w:val="04A0" w:firstRow="1" w:lastRow="0" w:firstColumn="1" w:lastColumn="0" w:noHBand="0" w:noVBand="1"/>
      </w:tblPr>
      <w:tblGrid>
        <w:gridCol w:w="1569"/>
        <w:gridCol w:w="2367"/>
        <w:gridCol w:w="5137"/>
        <w:gridCol w:w="4842"/>
      </w:tblGrid>
      <w:tr w:rsidR="00270A50" w:rsidTr="00270A50">
        <w:tc>
          <w:tcPr>
            <w:tcW w:w="13915" w:type="dxa"/>
            <w:gridSpan w:val="4"/>
            <w:shd w:val="clear" w:color="auto" w:fill="FABF8F" w:themeFill="accent6" w:themeFillTint="99"/>
          </w:tcPr>
          <w:p w:rsidR="00270A50" w:rsidRDefault="00270A50" w:rsidP="00270A50">
            <w:pPr>
              <w:autoSpaceDE w:val="0"/>
              <w:autoSpaceDN w:val="0"/>
              <w:adjustRightInd w:val="0"/>
              <w:rPr>
                <w:rFonts w:cs="Arial"/>
                <w:b/>
                <w:bCs/>
                <w:color w:val="000000"/>
              </w:rPr>
            </w:pPr>
            <w:r w:rsidRPr="00041220">
              <w:rPr>
                <w:rFonts w:cs="Arial"/>
                <w:b/>
                <w:bCs/>
                <w:color w:val="000000"/>
                <w:sz w:val="40"/>
              </w:rPr>
              <w:t>Cognition &amp; Learning</w:t>
            </w:r>
          </w:p>
        </w:tc>
      </w:tr>
      <w:tr w:rsidR="00041220" w:rsidTr="00DA79AB">
        <w:tc>
          <w:tcPr>
            <w:tcW w:w="1569" w:type="dxa"/>
            <w:vMerge w:val="restart"/>
            <w:vAlign w:val="center"/>
          </w:tcPr>
          <w:p w:rsidR="00041220" w:rsidRDefault="00041220" w:rsidP="00F51F8F">
            <w:pPr>
              <w:autoSpaceDE w:val="0"/>
              <w:autoSpaceDN w:val="0"/>
              <w:adjustRightInd w:val="0"/>
              <w:jc w:val="center"/>
              <w:rPr>
                <w:rFonts w:cs="Arial"/>
                <w:b/>
                <w:bCs/>
                <w:color w:val="000000"/>
              </w:rPr>
            </w:pPr>
            <w:r>
              <w:rPr>
                <w:rFonts w:cs="Arial"/>
                <w:b/>
                <w:bCs/>
                <w:color w:val="000000"/>
              </w:rPr>
              <w:t>16+ years</w:t>
            </w:r>
          </w:p>
        </w:tc>
        <w:tc>
          <w:tcPr>
            <w:tcW w:w="2367" w:type="dxa"/>
          </w:tcPr>
          <w:p w:rsidR="00041220" w:rsidRDefault="00041220" w:rsidP="00F51F8F">
            <w:pPr>
              <w:autoSpaceDE w:val="0"/>
              <w:autoSpaceDN w:val="0"/>
              <w:adjustRightInd w:val="0"/>
              <w:jc w:val="center"/>
              <w:rPr>
                <w:rFonts w:cs="Arial"/>
                <w:b/>
                <w:bCs/>
                <w:color w:val="000000"/>
              </w:rPr>
            </w:pPr>
          </w:p>
        </w:tc>
        <w:tc>
          <w:tcPr>
            <w:tcW w:w="5137" w:type="dxa"/>
            <w:shd w:val="clear" w:color="auto" w:fill="FDE9D9" w:themeFill="accent6" w:themeFillTint="33"/>
          </w:tcPr>
          <w:p w:rsidR="009F40E3" w:rsidRDefault="00041220" w:rsidP="00F51F8F">
            <w:pPr>
              <w:autoSpaceDE w:val="0"/>
              <w:autoSpaceDN w:val="0"/>
              <w:adjustRightInd w:val="0"/>
              <w:jc w:val="center"/>
              <w:rPr>
                <w:rFonts w:cs="Arial"/>
                <w:b/>
                <w:bCs/>
                <w:color w:val="000000"/>
                <w:sz w:val="24"/>
              </w:rPr>
            </w:pPr>
            <w:r w:rsidRPr="004A655B">
              <w:rPr>
                <w:rFonts w:cs="Arial"/>
                <w:b/>
                <w:bCs/>
                <w:color w:val="000000"/>
                <w:sz w:val="24"/>
              </w:rPr>
              <w:t>Universal provision/</w:t>
            </w:r>
          </w:p>
          <w:p w:rsidR="00041220" w:rsidRPr="004A655B" w:rsidRDefault="00041220" w:rsidP="00F51F8F">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9F40E3" w:rsidRDefault="00041220" w:rsidP="00F51F8F">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9F40E3" w:rsidRDefault="00041220" w:rsidP="00F51F8F">
            <w:pPr>
              <w:autoSpaceDE w:val="0"/>
              <w:autoSpaceDN w:val="0"/>
              <w:adjustRightInd w:val="0"/>
              <w:jc w:val="center"/>
              <w:rPr>
                <w:rFonts w:cs="Arial"/>
                <w:b/>
                <w:bCs/>
                <w:color w:val="000000"/>
                <w:sz w:val="24"/>
              </w:rPr>
            </w:pPr>
            <w:r w:rsidRPr="004A655B">
              <w:rPr>
                <w:rFonts w:cs="Arial"/>
                <w:b/>
                <w:bCs/>
                <w:color w:val="000000"/>
                <w:sz w:val="24"/>
              </w:rPr>
              <w:t>SEN Support/</w:t>
            </w:r>
          </w:p>
          <w:p w:rsidR="00041220" w:rsidRPr="004A655B" w:rsidRDefault="00041220" w:rsidP="00F51F8F">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Learner Strategies</w:t>
            </w:r>
          </w:p>
        </w:tc>
        <w:tc>
          <w:tcPr>
            <w:tcW w:w="5137" w:type="dxa"/>
          </w:tcPr>
          <w:p w:rsidR="00041220" w:rsidRPr="003E6DCC" w:rsidRDefault="003E6DCC" w:rsidP="00DA79AB">
            <w:pPr>
              <w:pStyle w:val="ListParagraph"/>
              <w:numPr>
                <w:ilvl w:val="0"/>
                <w:numId w:val="23"/>
              </w:numPr>
              <w:autoSpaceDE w:val="0"/>
              <w:autoSpaceDN w:val="0"/>
              <w:adjustRightInd w:val="0"/>
              <w:rPr>
                <w:rFonts w:cs="Arial"/>
                <w:bCs/>
                <w:color w:val="000000"/>
              </w:rPr>
            </w:pPr>
            <w:r w:rsidRPr="003E6DCC">
              <w:rPr>
                <w:rFonts w:cs="Arial"/>
                <w:bCs/>
                <w:color w:val="000000"/>
              </w:rPr>
              <w:t>Peer learning focus groups</w:t>
            </w:r>
          </w:p>
          <w:p w:rsidR="003E6DCC" w:rsidRDefault="003E6DCC" w:rsidP="00DA79AB">
            <w:pPr>
              <w:pStyle w:val="ListParagraph"/>
              <w:numPr>
                <w:ilvl w:val="0"/>
                <w:numId w:val="23"/>
              </w:numPr>
              <w:autoSpaceDE w:val="0"/>
              <w:autoSpaceDN w:val="0"/>
              <w:adjustRightInd w:val="0"/>
              <w:rPr>
                <w:rFonts w:cs="Arial"/>
                <w:bCs/>
                <w:color w:val="000000"/>
              </w:rPr>
            </w:pPr>
            <w:r w:rsidRPr="003E6DCC">
              <w:rPr>
                <w:rFonts w:cs="Arial"/>
                <w:bCs/>
                <w:color w:val="000000"/>
              </w:rPr>
              <w:t>Pre-session tasks</w:t>
            </w:r>
          </w:p>
          <w:p w:rsidR="00041220" w:rsidRP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Self-assessment</w:t>
            </w:r>
          </w:p>
        </w:tc>
        <w:tc>
          <w:tcPr>
            <w:tcW w:w="4842" w:type="dxa"/>
          </w:tcPr>
          <w:p w:rsidR="00041220" w:rsidRDefault="003E6DCC" w:rsidP="00DA79AB">
            <w:pPr>
              <w:pStyle w:val="ListParagraph"/>
              <w:numPr>
                <w:ilvl w:val="0"/>
                <w:numId w:val="23"/>
              </w:numPr>
              <w:autoSpaceDE w:val="0"/>
              <w:autoSpaceDN w:val="0"/>
              <w:adjustRightInd w:val="0"/>
              <w:rPr>
                <w:rFonts w:cs="Arial"/>
                <w:bCs/>
                <w:color w:val="000000"/>
              </w:rPr>
            </w:pPr>
            <w:r>
              <w:rPr>
                <w:rFonts w:cs="Arial"/>
                <w:bCs/>
                <w:color w:val="000000"/>
              </w:rPr>
              <w:t>Visual cues</w:t>
            </w:r>
          </w:p>
          <w:p w:rsidR="003E6DCC" w:rsidRP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Opportunities for articulating learning (verbally and visually)</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Teaching strategies</w:t>
            </w:r>
          </w:p>
        </w:tc>
        <w:tc>
          <w:tcPr>
            <w:tcW w:w="5137" w:type="dxa"/>
          </w:tcPr>
          <w:p w:rsidR="003E6DCC" w:rsidRPr="009F40E3" w:rsidRDefault="003E6DCC" w:rsidP="009F40E3">
            <w:pPr>
              <w:autoSpaceDE w:val="0"/>
              <w:autoSpaceDN w:val="0"/>
              <w:adjustRightInd w:val="0"/>
              <w:rPr>
                <w:rFonts w:cs="Arial"/>
                <w:bCs/>
                <w:color w:val="000000"/>
              </w:rPr>
            </w:pPr>
            <w:r w:rsidRPr="009F40E3">
              <w:rPr>
                <w:rFonts w:cs="Arial"/>
                <w:bCs/>
                <w:color w:val="000000"/>
              </w:rPr>
              <w:t>Structured tasks and recording methods</w:t>
            </w:r>
          </w:p>
        </w:tc>
        <w:tc>
          <w:tcPr>
            <w:tcW w:w="4842" w:type="dxa"/>
          </w:tcPr>
          <w:p w:rsidR="00041220" w:rsidRPr="003E6DCC" w:rsidRDefault="00041220" w:rsidP="009F40E3">
            <w:pPr>
              <w:pStyle w:val="ListParagraph"/>
              <w:autoSpaceDE w:val="0"/>
              <w:autoSpaceDN w:val="0"/>
              <w:adjustRightInd w:val="0"/>
              <w:ind w:left="360"/>
              <w:rPr>
                <w:rFonts w:cs="Arial"/>
                <w:bCs/>
                <w:color w:val="000000"/>
              </w:rPr>
            </w:pP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Support staff strategies</w:t>
            </w:r>
          </w:p>
        </w:tc>
        <w:tc>
          <w:tcPr>
            <w:tcW w:w="5137" w:type="dxa"/>
          </w:tcPr>
          <w:p w:rsidR="00041220" w:rsidRPr="009F40E3" w:rsidRDefault="003E6DCC" w:rsidP="009F40E3">
            <w:pPr>
              <w:autoSpaceDE w:val="0"/>
              <w:autoSpaceDN w:val="0"/>
              <w:adjustRightInd w:val="0"/>
              <w:rPr>
                <w:rFonts w:cs="Arial"/>
                <w:bCs/>
                <w:color w:val="000000"/>
              </w:rPr>
            </w:pPr>
            <w:r w:rsidRPr="009F40E3">
              <w:rPr>
                <w:rFonts w:cs="Arial"/>
                <w:bCs/>
                <w:color w:val="000000"/>
              </w:rPr>
              <w:t>Instruction prompts</w:t>
            </w:r>
          </w:p>
        </w:tc>
        <w:tc>
          <w:tcPr>
            <w:tcW w:w="4842" w:type="dxa"/>
          </w:tcPr>
          <w:p w:rsidR="00041220" w:rsidRDefault="009F40E3" w:rsidP="00DA79AB">
            <w:pPr>
              <w:pStyle w:val="ListParagraph"/>
              <w:numPr>
                <w:ilvl w:val="0"/>
                <w:numId w:val="23"/>
              </w:numPr>
              <w:autoSpaceDE w:val="0"/>
              <w:autoSpaceDN w:val="0"/>
              <w:adjustRightInd w:val="0"/>
              <w:rPr>
                <w:rFonts w:cs="Arial"/>
                <w:bCs/>
                <w:color w:val="000000"/>
              </w:rPr>
            </w:pPr>
            <w:r>
              <w:rPr>
                <w:rFonts w:cs="Arial"/>
                <w:bCs/>
                <w:color w:val="000000"/>
              </w:rPr>
              <w:t>Pre/p</w:t>
            </w:r>
            <w:r w:rsidR="003E6DCC">
              <w:rPr>
                <w:rFonts w:cs="Arial"/>
                <w:bCs/>
                <w:color w:val="000000"/>
              </w:rPr>
              <w:t>ost</w:t>
            </w:r>
            <w:r>
              <w:rPr>
                <w:rFonts w:cs="Arial"/>
                <w:bCs/>
                <w:color w:val="000000"/>
              </w:rPr>
              <w:t>-t</w:t>
            </w:r>
            <w:r w:rsidR="003E6DCC">
              <w:rPr>
                <w:rFonts w:cs="Arial"/>
                <w:bCs/>
                <w:color w:val="000000"/>
              </w:rPr>
              <w:t>utoring</w:t>
            </w:r>
          </w:p>
          <w:p w:rsidR="003E6DCC" w:rsidRP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Precision Teaching</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3E6DCC" w:rsidP="00F51F8F">
            <w:pPr>
              <w:autoSpaceDE w:val="0"/>
              <w:autoSpaceDN w:val="0"/>
              <w:adjustRightInd w:val="0"/>
              <w:rPr>
                <w:rFonts w:cs="Arial"/>
                <w:b/>
                <w:bCs/>
                <w:color w:val="000000"/>
              </w:rPr>
            </w:pPr>
            <w:r>
              <w:rPr>
                <w:rFonts w:cs="Arial"/>
                <w:b/>
                <w:bCs/>
                <w:color w:val="000000"/>
              </w:rPr>
              <w:t>E</w:t>
            </w:r>
            <w:r w:rsidR="00041220">
              <w:rPr>
                <w:rFonts w:cs="Arial"/>
                <w:b/>
                <w:bCs/>
                <w:color w:val="000000"/>
              </w:rPr>
              <w:t>nvironment</w:t>
            </w:r>
          </w:p>
        </w:tc>
        <w:tc>
          <w:tcPr>
            <w:tcW w:w="5137" w:type="dxa"/>
          </w:tcPr>
          <w:p w:rsidR="00041220" w:rsidRDefault="003E6DCC" w:rsidP="00DA79AB">
            <w:pPr>
              <w:pStyle w:val="ListParagraph"/>
              <w:numPr>
                <w:ilvl w:val="0"/>
                <w:numId w:val="23"/>
              </w:numPr>
              <w:autoSpaceDE w:val="0"/>
              <w:autoSpaceDN w:val="0"/>
              <w:adjustRightInd w:val="0"/>
              <w:rPr>
                <w:rFonts w:cs="Arial"/>
                <w:bCs/>
                <w:color w:val="000000"/>
              </w:rPr>
            </w:pPr>
            <w:r>
              <w:rPr>
                <w:rFonts w:cs="Arial"/>
                <w:bCs/>
                <w:color w:val="000000"/>
              </w:rPr>
              <w:t>Small groups</w:t>
            </w:r>
          </w:p>
          <w:p w:rsid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Working walls</w:t>
            </w:r>
          </w:p>
          <w:p w:rsidR="003E6DCC" w:rsidRP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Additional resources on intuition VLE</w:t>
            </w:r>
          </w:p>
        </w:tc>
        <w:tc>
          <w:tcPr>
            <w:tcW w:w="4842" w:type="dxa"/>
          </w:tcPr>
          <w:p w:rsidR="00041220" w:rsidRPr="009F40E3" w:rsidRDefault="00EE7ECC" w:rsidP="009F40E3">
            <w:pPr>
              <w:autoSpaceDE w:val="0"/>
              <w:autoSpaceDN w:val="0"/>
              <w:adjustRightInd w:val="0"/>
              <w:rPr>
                <w:rFonts w:cs="Arial"/>
                <w:bCs/>
                <w:color w:val="000000"/>
              </w:rPr>
            </w:pPr>
            <w:r w:rsidRPr="009F40E3">
              <w:rPr>
                <w:rFonts w:cs="Arial"/>
                <w:bCs/>
                <w:color w:val="000000"/>
              </w:rPr>
              <w:t xml:space="preserve">Consider different sensory experiences to stimulate </w:t>
            </w:r>
            <w:r w:rsidR="00AE37D3" w:rsidRPr="009F40E3">
              <w:rPr>
                <w:rFonts w:cs="Arial"/>
                <w:bCs/>
                <w:color w:val="000000"/>
              </w:rPr>
              <w:t>learning</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Curriculum</w:t>
            </w:r>
          </w:p>
        </w:tc>
        <w:tc>
          <w:tcPr>
            <w:tcW w:w="5137" w:type="dxa"/>
          </w:tcPr>
          <w:p w:rsidR="00041220" w:rsidRDefault="003E6DCC" w:rsidP="00DA79AB">
            <w:pPr>
              <w:pStyle w:val="ListParagraph"/>
              <w:numPr>
                <w:ilvl w:val="0"/>
                <w:numId w:val="23"/>
              </w:numPr>
              <w:autoSpaceDE w:val="0"/>
              <w:autoSpaceDN w:val="0"/>
              <w:adjustRightInd w:val="0"/>
              <w:rPr>
                <w:rFonts w:cs="Arial"/>
                <w:bCs/>
                <w:color w:val="000000"/>
              </w:rPr>
            </w:pPr>
            <w:r>
              <w:rPr>
                <w:rFonts w:cs="Arial"/>
                <w:bCs/>
                <w:color w:val="000000"/>
              </w:rPr>
              <w:t>Appropriately paced and challenging</w:t>
            </w:r>
          </w:p>
          <w:p w:rsid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Practical</w:t>
            </w:r>
          </w:p>
          <w:p w:rsidR="003E6DCC" w:rsidRP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Life application and skills</w:t>
            </w:r>
            <w:r w:rsidR="009F40E3">
              <w:rPr>
                <w:rFonts w:cs="Arial"/>
                <w:bCs/>
                <w:color w:val="000000"/>
              </w:rPr>
              <w:t>-</w:t>
            </w:r>
            <w:r>
              <w:rPr>
                <w:rFonts w:cs="Arial"/>
                <w:bCs/>
                <w:color w:val="000000"/>
              </w:rPr>
              <w:t>based</w:t>
            </w:r>
          </w:p>
        </w:tc>
        <w:tc>
          <w:tcPr>
            <w:tcW w:w="4842" w:type="dxa"/>
          </w:tcPr>
          <w:p w:rsidR="00041220" w:rsidRPr="009F40E3" w:rsidRDefault="003E6DCC" w:rsidP="009F40E3">
            <w:pPr>
              <w:autoSpaceDE w:val="0"/>
              <w:autoSpaceDN w:val="0"/>
              <w:adjustRightInd w:val="0"/>
              <w:rPr>
                <w:rFonts w:cs="Arial"/>
                <w:bCs/>
                <w:color w:val="000000"/>
              </w:rPr>
            </w:pPr>
            <w:r w:rsidRPr="009F40E3">
              <w:rPr>
                <w:rFonts w:cs="Arial"/>
                <w:bCs/>
                <w:color w:val="000000"/>
              </w:rPr>
              <w:t>Concrete opportunities for repetition and making connections</w:t>
            </w:r>
          </w:p>
        </w:tc>
      </w:tr>
      <w:tr w:rsidR="00041220" w:rsidTr="00DA79AB">
        <w:trPr>
          <w:trHeight w:val="481"/>
        </w:trPr>
        <w:tc>
          <w:tcPr>
            <w:tcW w:w="1569" w:type="dxa"/>
            <w:vMerge/>
          </w:tcPr>
          <w:p w:rsidR="00041220" w:rsidRDefault="00041220" w:rsidP="00F51F8F">
            <w:pPr>
              <w:autoSpaceDE w:val="0"/>
              <w:autoSpaceDN w:val="0"/>
              <w:adjustRightInd w:val="0"/>
              <w:rPr>
                <w:rFonts w:cs="Arial"/>
                <w:b/>
                <w:bCs/>
                <w:color w:val="000000"/>
              </w:rPr>
            </w:pPr>
          </w:p>
        </w:tc>
        <w:tc>
          <w:tcPr>
            <w:tcW w:w="2367" w:type="dxa"/>
          </w:tcPr>
          <w:p w:rsidR="00041220" w:rsidRDefault="00041220" w:rsidP="00F51F8F">
            <w:pPr>
              <w:autoSpaceDE w:val="0"/>
              <w:autoSpaceDN w:val="0"/>
              <w:adjustRightInd w:val="0"/>
              <w:rPr>
                <w:rFonts w:cs="Arial"/>
                <w:b/>
                <w:bCs/>
                <w:color w:val="000000"/>
              </w:rPr>
            </w:pPr>
            <w:r>
              <w:rPr>
                <w:rFonts w:cs="Arial"/>
                <w:b/>
                <w:bCs/>
                <w:color w:val="000000"/>
              </w:rPr>
              <w:t>Resources</w:t>
            </w:r>
          </w:p>
        </w:tc>
        <w:tc>
          <w:tcPr>
            <w:tcW w:w="5137" w:type="dxa"/>
          </w:tcPr>
          <w:p w:rsid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Stimulating and relevant</w:t>
            </w:r>
          </w:p>
          <w:p w:rsidR="00041220" w:rsidRPr="003E6DCC" w:rsidRDefault="003E6DCC" w:rsidP="00DA79AB">
            <w:pPr>
              <w:pStyle w:val="ListParagraph"/>
              <w:numPr>
                <w:ilvl w:val="0"/>
                <w:numId w:val="23"/>
              </w:numPr>
              <w:autoSpaceDE w:val="0"/>
              <w:autoSpaceDN w:val="0"/>
              <w:adjustRightInd w:val="0"/>
              <w:rPr>
                <w:rFonts w:cs="Arial"/>
                <w:bCs/>
                <w:color w:val="000000"/>
              </w:rPr>
            </w:pPr>
            <w:r>
              <w:rPr>
                <w:rFonts w:cs="Arial"/>
                <w:bCs/>
                <w:color w:val="000000"/>
              </w:rPr>
              <w:t>High-interest – low ability based (i.e.</w:t>
            </w:r>
            <w:r w:rsidR="009F40E3">
              <w:rPr>
                <w:rFonts w:cs="Arial"/>
                <w:bCs/>
                <w:color w:val="000000"/>
              </w:rPr>
              <w:t>,</w:t>
            </w:r>
            <w:r>
              <w:rPr>
                <w:rFonts w:cs="Arial"/>
                <w:bCs/>
                <w:color w:val="000000"/>
              </w:rPr>
              <w:t xml:space="preserve"> age appropriate but relevant to learning ability of the learner) </w:t>
            </w:r>
          </w:p>
        </w:tc>
        <w:tc>
          <w:tcPr>
            <w:tcW w:w="4842" w:type="dxa"/>
          </w:tcPr>
          <w:p w:rsidR="00041220" w:rsidRPr="009F40E3" w:rsidRDefault="003E6DCC" w:rsidP="009F40E3">
            <w:pPr>
              <w:autoSpaceDE w:val="0"/>
              <w:autoSpaceDN w:val="0"/>
              <w:adjustRightInd w:val="0"/>
              <w:rPr>
                <w:rFonts w:cs="Arial"/>
                <w:bCs/>
                <w:color w:val="000000"/>
              </w:rPr>
            </w:pPr>
            <w:r w:rsidRPr="009F40E3">
              <w:rPr>
                <w:rFonts w:cs="Arial"/>
                <w:bCs/>
                <w:color w:val="000000"/>
              </w:rPr>
              <w:t>Community input especially with regard to careers advice and preparing for adulthood</w:t>
            </w:r>
          </w:p>
        </w:tc>
      </w:tr>
    </w:tbl>
    <w:p w:rsidR="0016466D" w:rsidRDefault="0016466D">
      <w:pPr>
        <w:rPr>
          <w:rFonts w:cs="Arial"/>
          <w:b/>
          <w:bCs/>
          <w:color w:val="000000"/>
          <w:szCs w:val="72"/>
        </w:rPr>
      </w:pPr>
    </w:p>
    <w:p w:rsidR="0016466D" w:rsidRDefault="0016466D">
      <w:pPr>
        <w:rPr>
          <w:rFonts w:cs="Arial"/>
          <w:b/>
          <w:bCs/>
          <w:color w:val="000000"/>
          <w:szCs w:val="72"/>
        </w:rPr>
      </w:pPr>
      <w:r>
        <w:rPr>
          <w:rFonts w:cs="Arial"/>
          <w:b/>
          <w:bCs/>
          <w:color w:val="000000"/>
          <w:szCs w:val="72"/>
        </w:rPr>
        <w:br w:type="page"/>
      </w:r>
    </w:p>
    <w:tbl>
      <w:tblPr>
        <w:tblStyle w:val="TableGrid"/>
        <w:tblW w:w="0" w:type="auto"/>
        <w:tblLook w:val="04A0" w:firstRow="1" w:lastRow="0" w:firstColumn="1" w:lastColumn="0" w:noHBand="0" w:noVBand="1"/>
      </w:tblPr>
      <w:tblGrid>
        <w:gridCol w:w="1327"/>
        <w:gridCol w:w="2418"/>
        <w:gridCol w:w="5117"/>
        <w:gridCol w:w="4825"/>
      </w:tblGrid>
      <w:tr w:rsidR="00270A50" w:rsidTr="00270A50">
        <w:tc>
          <w:tcPr>
            <w:tcW w:w="13731" w:type="dxa"/>
            <w:gridSpan w:val="4"/>
            <w:shd w:val="clear" w:color="auto" w:fill="FABF8F" w:themeFill="accent6" w:themeFillTint="99"/>
          </w:tcPr>
          <w:p w:rsidR="00270A50" w:rsidRDefault="00270A50" w:rsidP="00270A50">
            <w:pPr>
              <w:autoSpaceDE w:val="0"/>
              <w:autoSpaceDN w:val="0"/>
              <w:adjustRightInd w:val="0"/>
              <w:rPr>
                <w:rFonts w:cs="Arial"/>
                <w:b/>
                <w:bCs/>
                <w:color w:val="000000"/>
              </w:rPr>
            </w:pPr>
            <w:r>
              <w:rPr>
                <w:rFonts w:cs="Arial"/>
                <w:b/>
                <w:bCs/>
                <w:color w:val="000000"/>
                <w:sz w:val="40"/>
              </w:rPr>
              <w:t>Speech Language &amp; Communication Needs</w:t>
            </w:r>
          </w:p>
        </w:tc>
      </w:tr>
      <w:tr w:rsidR="0016466D" w:rsidTr="00270A50">
        <w:tc>
          <w:tcPr>
            <w:tcW w:w="1330"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0-5 years</w:t>
            </w:r>
          </w:p>
        </w:tc>
        <w:tc>
          <w:tcPr>
            <w:tcW w:w="2423" w:type="dxa"/>
          </w:tcPr>
          <w:p w:rsidR="0016466D" w:rsidRDefault="0016466D" w:rsidP="0016466D">
            <w:pPr>
              <w:autoSpaceDE w:val="0"/>
              <w:autoSpaceDN w:val="0"/>
              <w:adjustRightInd w:val="0"/>
              <w:jc w:val="center"/>
              <w:rPr>
                <w:rFonts w:cs="Arial"/>
                <w:b/>
                <w:bCs/>
                <w:color w:val="000000"/>
              </w:rPr>
            </w:pPr>
          </w:p>
        </w:tc>
        <w:tc>
          <w:tcPr>
            <w:tcW w:w="5136" w:type="dxa"/>
            <w:shd w:val="clear" w:color="auto" w:fill="FDE9D9" w:themeFill="accent6" w:themeFillTint="33"/>
          </w:tcPr>
          <w:p w:rsidR="00477E9C"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477E9C"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477E9C"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270A50">
        <w:trPr>
          <w:trHeight w:val="481"/>
        </w:trPr>
        <w:tc>
          <w:tcPr>
            <w:tcW w:w="1330" w:type="dxa"/>
            <w:vMerge/>
          </w:tcPr>
          <w:p w:rsidR="0016466D" w:rsidRDefault="0016466D" w:rsidP="0016466D">
            <w:pPr>
              <w:autoSpaceDE w:val="0"/>
              <w:autoSpaceDN w:val="0"/>
              <w:adjustRightInd w:val="0"/>
              <w:rPr>
                <w:rFonts w:cs="Arial"/>
                <w:b/>
                <w:bCs/>
                <w:color w:val="000000"/>
              </w:rPr>
            </w:pPr>
          </w:p>
        </w:tc>
        <w:tc>
          <w:tcPr>
            <w:tcW w:w="2423"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6" w:type="dxa"/>
          </w:tcPr>
          <w:p w:rsidR="0016466D" w:rsidRPr="0016466D" w:rsidRDefault="0016466D" w:rsidP="0016466D">
            <w:pPr>
              <w:autoSpaceDE w:val="0"/>
              <w:autoSpaceDN w:val="0"/>
              <w:adjustRightInd w:val="0"/>
              <w:rPr>
                <w:rFonts w:cs="Arial"/>
                <w:b/>
                <w:bCs/>
                <w:color w:val="000000"/>
              </w:rPr>
            </w:pPr>
          </w:p>
        </w:tc>
        <w:tc>
          <w:tcPr>
            <w:tcW w:w="4842" w:type="dxa"/>
          </w:tcPr>
          <w:p w:rsidR="0016466D" w:rsidRPr="00A93F44" w:rsidRDefault="0016466D" w:rsidP="007E6C41">
            <w:pPr>
              <w:pStyle w:val="ListParagraph"/>
              <w:numPr>
                <w:ilvl w:val="0"/>
                <w:numId w:val="13"/>
              </w:numPr>
              <w:tabs>
                <w:tab w:val="left" w:pos="1288"/>
              </w:tabs>
              <w:autoSpaceDE w:val="0"/>
              <w:autoSpaceDN w:val="0"/>
              <w:adjustRightInd w:val="0"/>
              <w:ind w:left="459" w:hanging="720"/>
              <w:rPr>
                <w:rFonts w:cs="Arial"/>
                <w:b/>
                <w:bCs/>
                <w:color w:val="000000"/>
              </w:rPr>
            </w:pPr>
          </w:p>
        </w:tc>
      </w:tr>
      <w:tr w:rsidR="0016466D" w:rsidTr="00270A50">
        <w:trPr>
          <w:trHeight w:val="481"/>
        </w:trPr>
        <w:tc>
          <w:tcPr>
            <w:tcW w:w="1330" w:type="dxa"/>
            <w:vMerge/>
          </w:tcPr>
          <w:p w:rsidR="0016466D" w:rsidRDefault="0016466D" w:rsidP="0016466D">
            <w:pPr>
              <w:autoSpaceDE w:val="0"/>
              <w:autoSpaceDN w:val="0"/>
              <w:adjustRightInd w:val="0"/>
              <w:rPr>
                <w:rFonts w:cs="Arial"/>
                <w:b/>
                <w:bCs/>
                <w:color w:val="000000"/>
              </w:rPr>
            </w:pPr>
          </w:p>
        </w:tc>
        <w:tc>
          <w:tcPr>
            <w:tcW w:w="2423"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6" w:type="dxa"/>
          </w:tcPr>
          <w:p w:rsidR="0016466D" w:rsidRPr="0016466D" w:rsidRDefault="0016466D" w:rsidP="0016466D">
            <w:pPr>
              <w:autoSpaceDE w:val="0"/>
              <w:autoSpaceDN w:val="0"/>
              <w:adjustRightInd w:val="0"/>
              <w:ind w:left="33"/>
              <w:rPr>
                <w:rFonts w:cs="Arial"/>
                <w:b/>
                <w:bCs/>
                <w:color w:val="000000"/>
              </w:rPr>
            </w:pPr>
          </w:p>
        </w:tc>
        <w:tc>
          <w:tcPr>
            <w:tcW w:w="4842" w:type="dxa"/>
          </w:tcPr>
          <w:p w:rsidR="0016466D" w:rsidRPr="00000CFC" w:rsidRDefault="0016466D" w:rsidP="00477E9C">
            <w:pPr>
              <w:pStyle w:val="ListParagraph"/>
              <w:autoSpaceDE w:val="0"/>
              <w:autoSpaceDN w:val="0"/>
              <w:adjustRightInd w:val="0"/>
              <w:ind w:left="459"/>
              <w:rPr>
                <w:rFonts w:cs="Arial"/>
                <w:b/>
                <w:bCs/>
                <w:color w:val="000000"/>
              </w:rPr>
            </w:pPr>
          </w:p>
        </w:tc>
      </w:tr>
      <w:tr w:rsidR="0016466D" w:rsidTr="00270A50">
        <w:trPr>
          <w:trHeight w:val="481"/>
        </w:trPr>
        <w:tc>
          <w:tcPr>
            <w:tcW w:w="1330" w:type="dxa"/>
            <w:vMerge/>
          </w:tcPr>
          <w:p w:rsidR="0016466D" w:rsidRDefault="0016466D" w:rsidP="0016466D">
            <w:pPr>
              <w:autoSpaceDE w:val="0"/>
              <w:autoSpaceDN w:val="0"/>
              <w:adjustRightInd w:val="0"/>
              <w:rPr>
                <w:rFonts w:cs="Arial"/>
                <w:b/>
                <w:bCs/>
                <w:color w:val="000000"/>
              </w:rPr>
            </w:pPr>
          </w:p>
        </w:tc>
        <w:tc>
          <w:tcPr>
            <w:tcW w:w="2423"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6" w:type="dxa"/>
          </w:tcPr>
          <w:p w:rsidR="0016466D" w:rsidRPr="0016466D" w:rsidRDefault="0016466D" w:rsidP="0016466D">
            <w:pPr>
              <w:autoSpaceDE w:val="0"/>
              <w:autoSpaceDN w:val="0"/>
              <w:adjustRightInd w:val="0"/>
              <w:rPr>
                <w:rFonts w:cs="Arial"/>
                <w:bCs/>
                <w:color w:val="000000"/>
              </w:rPr>
            </w:pPr>
          </w:p>
        </w:tc>
        <w:tc>
          <w:tcPr>
            <w:tcW w:w="4842" w:type="dxa"/>
          </w:tcPr>
          <w:p w:rsidR="0016466D" w:rsidRDefault="0016466D" w:rsidP="0016466D">
            <w:pPr>
              <w:autoSpaceDE w:val="0"/>
              <w:autoSpaceDN w:val="0"/>
              <w:adjustRightInd w:val="0"/>
              <w:rPr>
                <w:rFonts w:cs="Arial"/>
                <w:b/>
                <w:bCs/>
                <w:color w:val="000000"/>
              </w:rPr>
            </w:pPr>
          </w:p>
        </w:tc>
      </w:tr>
      <w:tr w:rsidR="0016466D" w:rsidTr="00270A50">
        <w:trPr>
          <w:trHeight w:val="481"/>
        </w:trPr>
        <w:tc>
          <w:tcPr>
            <w:tcW w:w="1330" w:type="dxa"/>
            <w:vMerge/>
          </w:tcPr>
          <w:p w:rsidR="0016466D" w:rsidRDefault="0016466D" w:rsidP="0016466D">
            <w:pPr>
              <w:autoSpaceDE w:val="0"/>
              <w:autoSpaceDN w:val="0"/>
              <w:adjustRightInd w:val="0"/>
              <w:rPr>
                <w:rFonts w:cs="Arial"/>
                <w:b/>
                <w:bCs/>
                <w:color w:val="000000"/>
              </w:rPr>
            </w:pPr>
          </w:p>
        </w:tc>
        <w:tc>
          <w:tcPr>
            <w:tcW w:w="2423"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136" w:type="dxa"/>
          </w:tcPr>
          <w:p w:rsidR="0016466D" w:rsidRPr="0016466D" w:rsidRDefault="0016466D" w:rsidP="0016466D">
            <w:pPr>
              <w:autoSpaceDE w:val="0"/>
              <w:autoSpaceDN w:val="0"/>
              <w:adjustRightInd w:val="0"/>
              <w:rPr>
                <w:rFonts w:cs="Arial"/>
                <w:bCs/>
                <w:color w:val="000000"/>
              </w:rPr>
            </w:pPr>
          </w:p>
        </w:tc>
        <w:tc>
          <w:tcPr>
            <w:tcW w:w="4842" w:type="dxa"/>
          </w:tcPr>
          <w:p w:rsidR="0016466D" w:rsidRDefault="0016466D" w:rsidP="0016466D">
            <w:pPr>
              <w:autoSpaceDE w:val="0"/>
              <w:autoSpaceDN w:val="0"/>
              <w:adjustRightInd w:val="0"/>
              <w:rPr>
                <w:rFonts w:cs="Arial"/>
                <w:b/>
                <w:bCs/>
                <w:color w:val="000000"/>
              </w:rPr>
            </w:pPr>
          </w:p>
        </w:tc>
      </w:tr>
      <w:tr w:rsidR="0016466D" w:rsidTr="00270A50">
        <w:trPr>
          <w:trHeight w:val="481"/>
        </w:trPr>
        <w:tc>
          <w:tcPr>
            <w:tcW w:w="1330" w:type="dxa"/>
            <w:vMerge/>
          </w:tcPr>
          <w:p w:rsidR="0016466D" w:rsidRDefault="0016466D" w:rsidP="0016466D">
            <w:pPr>
              <w:autoSpaceDE w:val="0"/>
              <w:autoSpaceDN w:val="0"/>
              <w:adjustRightInd w:val="0"/>
              <w:rPr>
                <w:rFonts w:cs="Arial"/>
                <w:b/>
                <w:bCs/>
                <w:color w:val="000000"/>
              </w:rPr>
            </w:pPr>
          </w:p>
        </w:tc>
        <w:tc>
          <w:tcPr>
            <w:tcW w:w="2423"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6" w:type="dxa"/>
          </w:tcPr>
          <w:p w:rsidR="0016466D" w:rsidRPr="00A23AFA" w:rsidRDefault="0016466D" w:rsidP="0016466D">
            <w:pPr>
              <w:autoSpaceDE w:val="0"/>
              <w:autoSpaceDN w:val="0"/>
              <w:adjustRightInd w:val="0"/>
              <w:rPr>
                <w:rFonts w:cs="Arial"/>
                <w:bCs/>
                <w:color w:val="000000"/>
              </w:rPr>
            </w:pPr>
          </w:p>
        </w:tc>
        <w:tc>
          <w:tcPr>
            <w:tcW w:w="4842" w:type="dxa"/>
          </w:tcPr>
          <w:p w:rsidR="0016466D" w:rsidRPr="00A23AFA" w:rsidRDefault="0016466D" w:rsidP="0016466D">
            <w:pPr>
              <w:autoSpaceDE w:val="0"/>
              <w:autoSpaceDN w:val="0"/>
              <w:adjustRightInd w:val="0"/>
              <w:rPr>
                <w:rFonts w:cs="Arial"/>
                <w:bCs/>
                <w:color w:val="000000"/>
              </w:rPr>
            </w:pPr>
          </w:p>
        </w:tc>
      </w:tr>
      <w:tr w:rsidR="0016466D" w:rsidTr="00270A50">
        <w:trPr>
          <w:trHeight w:val="481"/>
        </w:trPr>
        <w:tc>
          <w:tcPr>
            <w:tcW w:w="1330" w:type="dxa"/>
            <w:vMerge/>
          </w:tcPr>
          <w:p w:rsidR="0016466D" w:rsidRDefault="0016466D" w:rsidP="0016466D">
            <w:pPr>
              <w:autoSpaceDE w:val="0"/>
              <w:autoSpaceDN w:val="0"/>
              <w:adjustRightInd w:val="0"/>
              <w:rPr>
                <w:rFonts w:cs="Arial"/>
                <w:b/>
                <w:bCs/>
                <w:color w:val="000000"/>
              </w:rPr>
            </w:pPr>
          </w:p>
        </w:tc>
        <w:tc>
          <w:tcPr>
            <w:tcW w:w="2423"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6" w:type="dxa"/>
          </w:tcPr>
          <w:p w:rsidR="0016466D" w:rsidRDefault="0016466D" w:rsidP="0016466D">
            <w:pPr>
              <w:autoSpaceDE w:val="0"/>
              <w:autoSpaceDN w:val="0"/>
              <w:adjustRightInd w:val="0"/>
              <w:rPr>
                <w:rFonts w:cs="Arial"/>
                <w:b/>
                <w:bCs/>
                <w:color w:val="000000"/>
              </w:rPr>
            </w:pPr>
          </w:p>
        </w:tc>
        <w:tc>
          <w:tcPr>
            <w:tcW w:w="4842" w:type="dxa"/>
          </w:tcPr>
          <w:p w:rsidR="0016466D" w:rsidRDefault="0016466D" w:rsidP="0016466D">
            <w:pPr>
              <w:autoSpaceDE w:val="0"/>
              <w:autoSpaceDN w:val="0"/>
              <w:adjustRightInd w:val="0"/>
              <w:rPr>
                <w:rFonts w:cs="Arial"/>
                <w:b/>
                <w:bCs/>
                <w:color w:val="000000"/>
              </w:rPr>
            </w:pPr>
          </w:p>
        </w:tc>
      </w:tr>
    </w:tbl>
    <w:p w:rsidR="00270A50" w:rsidRDefault="00270A50"/>
    <w:p w:rsidR="00270A50" w:rsidRDefault="00270A50"/>
    <w:p w:rsidR="00270A50" w:rsidRDefault="00270A50"/>
    <w:p w:rsidR="00270A50" w:rsidRDefault="00270A50"/>
    <w:p w:rsidR="00270A50" w:rsidRDefault="00270A50"/>
    <w:p w:rsidR="00270A50" w:rsidRDefault="00270A50"/>
    <w:p w:rsidR="006F752C" w:rsidRDefault="006F752C"/>
    <w:p w:rsidR="006F752C" w:rsidRDefault="006F752C"/>
    <w:tbl>
      <w:tblPr>
        <w:tblStyle w:val="TableGrid"/>
        <w:tblW w:w="0" w:type="auto"/>
        <w:tblLook w:val="04A0" w:firstRow="1" w:lastRow="0" w:firstColumn="1" w:lastColumn="0" w:noHBand="0" w:noVBand="1"/>
      </w:tblPr>
      <w:tblGrid>
        <w:gridCol w:w="1244"/>
        <w:gridCol w:w="2281"/>
        <w:gridCol w:w="5426"/>
        <w:gridCol w:w="4736"/>
      </w:tblGrid>
      <w:tr w:rsidR="006F752C" w:rsidTr="006F752C">
        <w:tc>
          <w:tcPr>
            <w:tcW w:w="13853" w:type="dxa"/>
            <w:gridSpan w:val="4"/>
            <w:shd w:val="clear" w:color="auto" w:fill="FABF8F" w:themeFill="accent6" w:themeFillTint="99"/>
          </w:tcPr>
          <w:p w:rsidR="006F752C" w:rsidRDefault="006F752C" w:rsidP="006F752C">
            <w:pPr>
              <w:autoSpaceDE w:val="0"/>
              <w:autoSpaceDN w:val="0"/>
              <w:adjustRightInd w:val="0"/>
              <w:rPr>
                <w:rFonts w:cs="Arial"/>
                <w:b/>
                <w:bCs/>
                <w:color w:val="000000"/>
              </w:rPr>
            </w:pPr>
            <w:r>
              <w:rPr>
                <w:rFonts w:cs="Arial"/>
                <w:b/>
                <w:bCs/>
                <w:color w:val="000000"/>
                <w:sz w:val="40"/>
              </w:rPr>
              <w:t>Speech Language &amp; Communication Needs</w:t>
            </w:r>
          </w:p>
        </w:tc>
      </w:tr>
      <w:tr w:rsidR="00270A50" w:rsidTr="006F752C">
        <w:tc>
          <w:tcPr>
            <w:tcW w:w="1267"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5-11 years</w:t>
            </w:r>
          </w:p>
        </w:tc>
        <w:tc>
          <w:tcPr>
            <w:tcW w:w="2318" w:type="dxa"/>
          </w:tcPr>
          <w:p w:rsidR="0016466D" w:rsidRDefault="0016466D" w:rsidP="0016466D">
            <w:pPr>
              <w:autoSpaceDE w:val="0"/>
              <w:autoSpaceDN w:val="0"/>
              <w:adjustRightInd w:val="0"/>
              <w:jc w:val="center"/>
              <w:rPr>
                <w:rFonts w:cs="Arial"/>
                <w:b/>
                <w:bCs/>
                <w:color w:val="000000"/>
              </w:rPr>
            </w:pPr>
          </w:p>
        </w:tc>
        <w:tc>
          <w:tcPr>
            <w:tcW w:w="5426" w:type="dxa"/>
            <w:shd w:val="clear" w:color="auto" w:fill="FDE9D9" w:themeFill="accent6" w:themeFillTint="33"/>
          </w:tcPr>
          <w:p w:rsidR="00477E9C"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477E9C" w:rsidRDefault="00477E9C" w:rsidP="00477E9C">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477E9C" w:rsidRDefault="00477E9C" w:rsidP="00477E9C">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477E9C" w:rsidP="00477E9C">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270A50" w:rsidTr="006F752C">
        <w:trPr>
          <w:trHeight w:val="481"/>
        </w:trPr>
        <w:tc>
          <w:tcPr>
            <w:tcW w:w="1267" w:type="dxa"/>
            <w:vMerge/>
          </w:tcPr>
          <w:p w:rsidR="0016466D" w:rsidRDefault="0016466D" w:rsidP="0016466D">
            <w:pPr>
              <w:autoSpaceDE w:val="0"/>
              <w:autoSpaceDN w:val="0"/>
              <w:adjustRightInd w:val="0"/>
              <w:rPr>
                <w:rFonts w:cs="Arial"/>
                <w:b/>
                <w:bCs/>
                <w:color w:val="000000"/>
              </w:rPr>
            </w:pPr>
          </w:p>
        </w:tc>
        <w:tc>
          <w:tcPr>
            <w:tcW w:w="2318"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426" w:type="dxa"/>
          </w:tcPr>
          <w:p w:rsidR="0016466D" w:rsidRDefault="00EE7ECC" w:rsidP="007E6C41">
            <w:pPr>
              <w:pStyle w:val="ListParagraph"/>
              <w:numPr>
                <w:ilvl w:val="0"/>
                <w:numId w:val="18"/>
              </w:numPr>
              <w:autoSpaceDE w:val="0"/>
              <w:autoSpaceDN w:val="0"/>
              <w:adjustRightInd w:val="0"/>
              <w:rPr>
                <w:rFonts w:cs="Arial"/>
                <w:bCs/>
                <w:color w:val="000000"/>
              </w:rPr>
            </w:pPr>
            <w:r>
              <w:rPr>
                <w:rFonts w:cs="Arial"/>
                <w:bCs/>
                <w:color w:val="000000"/>
              </w:rPr>
              <w:t>Talking partners</w:t>
            </w:r>
          </w:p>
          <w:p w:rsidR="00BE2E0D" w:rsidRDefault="00BE2E0D" w:rsidP="007E6C41">
            <w:pPr>
              <w:pStyle w:val="ListParagraph"/>
              <w:numPr>
                <w:ilvl w:val="0"/>
                <w:numId w:val="18"/>
              </w:numPr>
              <w:autoSpaceDE w:val="0"/>
              <w:autoSpaceDN w:val="0"/>
              <w:adjustRightInd w:val="0"/>
              <w:rPr>
                <w:rFonts w:cs="Arial"/>
                <w:bCs/>
                <w:color w:val="000000"/>
              </w:rPr>
            </w:pPr>
            <w:r>
              <w:rPr>
                <w:rFonts w:cs="Arial"/>
                <w:bCs/>
                <w:color w:val="000000"/>
              </w:rPr>
              <w:t>Articulating task or learning visually or orally</w:t>
            </w:r>
          </w:p>
          <w:p w:rsidR="00F80CCA" w:rsidRDefault="00F80CCA" w:rsidP="007E6C41">
            <w:pPr>
              <w:pStyle w:val="ListParagraph"/>
              <w:numPr>
                <w:ilvl w:val="0"/>
                <w:numId w:val="18"/>
              </w:numPr>
              <w:autoSpaceDE w:val="0"/>
              <w:autoSpaceDN w:val="0"/>
              <w:adjustRightInd w:val="0"/>
              <w:rPr>
                <w:rFonts w:cs="Arial"/>
                <w:bCs/>
                <w:color w:val="000000"/>
              </w:rPr>
            </w:pPr>
            <w:r>
              <w:rPr>
                <w:rFonts w:cs="Arial"/>
                <w:bCs/>
                <w:color w:val="000000"/>
              </w:rPr>
              <w:t xml:space="preserve">Whole class/group listening games </w:t>
            </w:r>
          </w:p>
          <w:p w:rsidR="00F80CCA" w:rsidRPr="00A23AFA" w:rsidRDefault="00F80CCA" w:rsidP="007E6C41">
            <w:pPr>
              <w:pStyle w:val="ListParagraph"/>
              <w:numPr>
                <w:ilvl w:val="0"/>
                <w:numId w:val="18"/>
              </w:numPr>
              <w:autoSpaceDE w:val="0"/>
              <w:autoSpaceDN w:val="0"/>
              <w:adjustRightInd w:val="0"/>
              <w:rPr>
                <w:rFonts w:cs="Arial"/>
                <w:bCs/>
                <w:color w:val="000000"/>
              </w:rPr>
            </w:pPr>
            <w:r>
              <w:rPr>
                <w:rFonts w:cs="Arial"/>
                <w:bCs/>
                <w:color w:val="000000"/>
              </w:rPr>
              <w:t>Follow the leader games in PE</w:t>
            </w:r>
          </w:p>
        </w:tc>
        <w:tc>
          <w:tcPr>
            <w:tcW w:w="4842" w:type="dxa"/>
          </w:tcPr>
          <w:p w:rsidR="00EE7ECC" w:rsidRDefault="00EE7ECC" w:rsidP="007E6C41">
            <w:pPr>
              <w:pStyle w:val="ListParagraph"/>
              <w:numPr>
                <w:ilvl w:val="0"/>
                <w:numId w:val="18"/>
              </w:numPr>
              <w:autoSpaceDE w:val="0"/>
              <w:autoSpaceDN w:val="0"/>
              <w:adjustRightInd w:val="0"/>
              <w:rPr>
                <w:rFonts w:cs="Arial"/>
                <w:bCs/>
                <w:color w:val="000000"/>
              </w:rPr>
            </w:pPr>
            <w:r>
              <w:rPr>
                <w:rFonts w:cs="Arial"/>
                <w:bCs/>
                <w:color w:val="000000"/>
              </w:rPr>
              <w:t>Visual cues</w:t>
            </w:r>
          </w:p>
          <w:p w:rsidR="00BE2E0D" w:rsidRDefault="00BE2E0D" w:rsidP="007E6C41">
            <w:pPr>
              <w:pStyle w:val="ListParagraph"/>
              <w:numPr>
                <w:ilvl w:val="0"/>
                <w:numId w:val="18"/>
              </w:numPr>
              <w:autoSpaceDE w:val="0"/>
              <w:autoSpaceDN w:val="0"/>
              <w:adjustRightInd w:val="0"/>
              <w:rPr>
                <w:rFonts w:cs="Arial"/>
                <w:bCs/>
                <w:color w:val="000000"/>
              </w:rPr>
            </w:pPr>
            <w:r>
              <w:rPr>
                <w:rFonts w:cs="Arial"/>
                <w:bCs/>
                <w:color w:val="000000"/>
              </w:rPr>
              <w:t>Choice activities</w:t>
            </w:r>
          </w:p>
          <w:p w:rsidR="00BE2E0D" w:rsidRDefault="00BE2E0D" w:rsidP="007E6C41">
            <w:pPr>
              <w:pStyle w:val="ListParagraph"/>
              <w:numPr>
                <w:ilvl w:val="0"/>
                <w:numId w:val="18"/>
              </w:numPr>
              <w:autoSpaceDE w:val="0"/>
              <w:autoSpaceDN w:val="0"/>
              <w:adjustRightInd w:val="0"/>
              <w:rPr>
                <w:rFonts w:cs="Arial"/>
                <w:bCs/>
                <w:color w:val="000000"/>
              </w:rPr>
            </w:pPr>
            <w:r>
              <w:rPr>
                <w:rFonts w:cs="Arial"/>
                <w:bCs/>
                <w:color w:val="000000"/>
              </w:rPr>
              <w:t>Talking Mats</w:t>
            </w:r>
          </w:p>
          <w:p w:rsidR="00BE2E0D" w:rsidRPr="00EE7ECC" w:rsidRDefault="00BE2E0D" w:rsidP="007E6C41">
            <w:pPr>
              <w:pStyle w:val="ListParagraph"/>
              <w:numPr>
                <w:ilvl w:val="0"/>
                <w:numId w:val="18"/>
              </w:numPr>
              <w:autoSpaceDE w:val="0"/>
              <w:autoSpaceDN w:val="0"/>
              <w:adjustRightInd w:val="0"/>
              <w:rPr>
                <w:rFonts w:cs="Arial"/>
                <w:bCs/>
                <w:color w:val="000000"/>
              </w:rPr>
            </w:pPr>
            <w:r>
              <w:rPr>
                <w:rFonts w:cs="Arial"/>
                <w:bCs/>
                <w:color w:val="000000"/>
              </w:rPr>
              <w:t>Recording devices</w:t>
            </w:r>
            <w:r w:rsidR="00477E9C">
              <w:rPr>
                <w:rFonts w:cs="Arial"/>
                <w:bCs/>
                <w:color w:val="000000"/>
              </w:rPr>
              <w:t>,</w:t>
            </w:r>
            <w:r>
              <w:rPr>
                <w:rFonts w:cs="Arial"/>
                <w:bCs/>
                <w:color w:val="000000"/>
              </w:rPr>
              <w:t xml:space="preserve"> e.g.</w:t>
            </w:r>
            <w:r w:rsidR="00477E9C">
              <w:rPr>
                <w:rFonts w:cs="Arial"/>
                <w:bCs/>
                <w:color w:val="000000"/>
              </w:rPr>
              <w:t>,</w:t>
            </w:r>
            <w:r>
              <w:rPr>
                <w:rFonts w:cs="Arial"/>
                <w:bCs/>
                <w:color w:val="000000"/>
              </w:rPr>
              <w:t xml:space="preserve"> talking tins</w:t>
            </w:r>
          </w:p>
        </w:tc>
      </w:tr>
      <w:tr w:rsidR="00270A50" w:rsidTr="006F752C">
        <w:trPr>
          <w:trHeight w:val="481"/>
        </w:trPr>
        <w:tc>
          <w:tcPr>
            <w:tcW w:w="1267" w:type="dxa"/>
            <w:vMerge/>
          </w:tcPr>
          <w:p w:rsidR="0016466D" w:rsidRDefault="0016466D" w:rsidP="0016466D">
            <w:pPr>
              <w:autoSpaceDE w:val="0"/>
              <w:autoSpaceDN w:val="0"/>
              <w:adjustRightInd w:val="0"/>
              <w:rPr>
                <w:rFonts w:cs="Arial"/>
                <w:b/>
                <w:bCs/>
                <w:color w:val="000000"/>
              </w:rPr>
            </w:pPr>
          </w:p>
        </w:tc>
        <w:tc>
          <w:tcPr>
            <w:tcW w:w="2318"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426" w:type="dxa"/>
          </w:tcPr>
          <w:p w:rsidR="00BE2E0D" w:rsidRDefault="00BE2E0D" w:rsidP="007E6C41">
            <w:pPr>
              <w:pStyle w:val="ListParagraph"/>
              <w:numPr>
                <w:ilvl w:val="0"/>
                <w:numId w:val="17"/>
              </w:numPr>
              <w:autoSpaceDE w:val="0"/>
              <w:autoSpaceDN w:val="0"/>
              <w:adjustRightInd w:val="0"/>
              <w:rPr>
                <w:rFonts w:cs="Arial"/>
                <w:bCs/>
                <w:color w:val="000000"/>
              </w:rPr>
            </w:pPr>
            <w:r>
              <w:rPr>
                <w:rFonts w:cs="Arial"/>
                <w:bCs/>
                <w:color w:val="000000"/>
              </w:rPr>
              <w:t>Eye contact and cueing in</w:t>
            </w:r>
          </w:p>
          <w:p w:rsidR="00BE2E0D" w:rsidRDefault="00BE2E0D" w:rsidP="007E6C41">
            <w:pPr>
              <w:pStyle w:val="ListParagraph"/>
              <w:numPr>
                <w:ilvl w:val="0"/>
                <w:numId w:val="17"/>
              </w:numPr>
              <w:autoSpaceDE w:val="0"/>
              <w:autoSpaceDN w:val="0"/>
              <w:adjustRightInd w:val="0"/>
              <w:rPr>
                <w:rFonts w:cs="Arial"/>
                <w:bCs/>
                <w:color w:val="000000"/>
              </w:rPr>
            </w:pPr>
            <w:r>
              <w:rPr>
                <w:rFonts w:cs="Arial"/>
                <w:bCs/>
                <w:color w:val="000000"/>
              </w:rPr>
              <w:t>Check for understanding</w:t>
            </w:r>
          </w:p>
          <w:p w:rsidR="00EE7ECC" w:rsidRDefault="00EE7ECC" w:rsidP="007E6C41">
            <w:pPr>
              <w:pStyle w:val="ListParagraph"/>
              <w:numPr>
                <w:ilvl w:val="0"/>
                <w:numId w:val="17"/>
              </w:numPr>
              <w:autoSpaceDE w:val="0"/>
              <w:autoSpaceDN w:val="0"/>
              <w:adjustRightInd w:val="0"/>
              <w:rPr>
                <w:rFonts w:cs="Arial"/>
                <w:bCs/>
                <w:color w:val="000000"/>
              </w:rPr>
            </w:pPr>
            <w:r>
              <w:rPr>
                <w:rFonts w:cs="Arial"/>
                <w:bCs/>
                <w:color w:val="000000"/>
              </w:rPr>
              <w:t>Key vocabulary lists</w:t>
            </w:r>
          </w:p>
          <w:p w:rsidR="00EE7ECC" w:rsidRDefault="00EE7ECC" w:rsidP="007E6C41">
            <w:pPr>
              <w:pStyle w:val="ListParagraph"/>
              <w:numPr>
                <w:ilvl w:val="0"/>
                <w:numId w:val="17"/>
              </w:numPr>
              <w:autoSpaceDE w:val="0"/>
              <w:autoSpaceDN w:val="0"/>
              <w:adjustRightInd w:val="0"/>
              <w:rPr>
                <w:rFonts w:cs="Arial"/>
                <w:bCs/>
                <w:color w:val="000000"/>
              </w:rPr>
            </w:pPr>
            <w:r>
              <w:rPr>
                <w:rFonts w:cs="Arial"/>
                <w:bCs/>
                <w:color w:val="000000"/>
              </w:rPr>
              <w:t>Random response strategies (e.g.</w:t>
            </w:r>
            <w:r w:rsidR="00477E9C">
              <w:rPr>
                <w:rFonts w:cs="Arial"/>
                <w:bCs/>
                <w:color w:val="000000"/>
              </w:rPr>
              <w:t>,</w:t>
            </w:r>
            <w:r>
              <w:rPr>
                <w:rFonts w:cs="Arial"/>
                <w:bCs/>
                <w:color w:val="000000"/>
              </w:rPr>
              <w:t xml:space="preserve"> named lollipop sticks or named pebbles in a pot)</w:t>
            </w:r>
          </w:p>
          <w:p w:rsidR="00EE7ECC" w:rsidRDefault="00EE7ECC" w:rsidP="007E6C41">
            <w:pPr>
              <w:pStyle w:val="ListParagraph"/>
              <w:numPr>
                <w:ilvl w:val="0"/>
                <w:numId w:val="17"/>
              </w:numPr>
              <w:autoSpaceDE w:val="0"/>
              <w:autoSpaceDN w:val="0"/>
              <w:adjustRightInd w:val="0"/>
              <w:rPr>
                <w:rFonts w:cs="Arial"/>
                <w:bCs/>
                <w:color w:val="000000"/>
              </w:rPr>
            </w:pPr>
            <w:r>
              <w:rPr>
                <w:rFonts w:cs="Arial"/>
                <w:bCs/>
                <w:color w:val="000000"/>
              </w:rPr>
              <w:t>Chunked instructions</w:t>
            </w:r>
          </w:p>
          <w:p w:rsidR="0016466D" w:rsidRPr="00621DCB" w:rsidRDefault="00EE7ECC" w:rsidP="007E6C41">
            <w:pPr>
              <w:pStyle w:val="ListParagraph"/>
              <w:numPr>
                <w:ilvl w:val="0"/>
                <w:numId w:val="17"/>
              </w:numPr>
              <w:autoSpaceDE w:val="0"/>
              <w:autoSpaceDN w:val="0"/>
              <w:adjustRightInd w:val="0"/>
              <w:rPr>
                <w:rFonts w:cs="Arial"/>
                <w:bCs/>
                <w:color w:val="000000"/>
              </w:rPr>
            </w:pPr>
            <w:r>
              <w:rPr>
                <w:rFonts w:cs="Arial"/>
                <w:bCs/>
                <w:color w:val="000000"/>
              </w:rPr>
              <w:t>Modelling and encouraging repetition and practice</w:t>
            </w:r>
          </w:p>
        </w:tc>
        <w:tc>
          <w:tcPr>
            <w:tcW w:w="4842" w:type="dxa"/>
          </w:tcPr>
          <w:p w:rsidR="0016466D" w:rsidRDefault="00EE7ECC" w:rsidP="007E6C41">
            <w:pPr>
              <w:pStyle w:val="ListParagraph"/>
              <w:numPr>
                <w:ilvl w:val="0"/>
                <w:numId w:val="14"/>
              </w:numPr>
              <w:autoSpaceDE w:val="0"/>
              <w:autoSpaceDN w:val="0"/>
              <w:adjustRightInd w:val="0"/>
              <w:rPr>
                <w:rFonts w:cs="Arial"/>
                <w:bCs/>
                <w:color w:val="000000"/>
              </w:rPr>
            </w:pPr>
            <w:r>
              <w:rPr>
                <w:rFonts w:cs="Arial"/>
                <w:bCs/>
                <w:color w:val="000000"/>
              </w:rPr>
              <w:t>Pre/post</w:t>
            </w:r>
            <w:r w:rsidR="00477E9C">
              <w:rPr>
                <w:rFonts w:cs="Arial"/>
                <w:bCs/>
                <w:color w:val="000000"/>
              </w:rPr>
              <w:t>-</w:t>
            </w:r>
            <w:r>
              <w:rPr>
                <w:rFonts w:cs="Arial"/>
                <w:bCs/>
                <w:color w:val="000000"/>
              </w:rPr>
              <w:t>tutoring</w:t>
            </w:r>
          </w:p>
          <w:p w:rsidR="00EE7ECC" w:rsidRPr="00621DCB" w:rsidRDefault="00EE7ECC" w:rsidP="007E6C41">
            <w:pPr>
              <w:pStyle w:val="ListParagraph"/>
              <w:numPr>
                <w:ilvl w:val="0"/>
                <w:numId w:val="14"/>
              </w:numPr>
              <w:autoSpaceDE w:val="0"/>
              <w:autoSpaceDN w:val="0"/>
              <w:adjustRightInd w:val="0"/>
              <w:rPr>
                <w:rFonts w:cs="Arial"/>
                <w:bCs/>
                <w:color w:val="000000"/>
              </w:rPr>
            </w:pPr>
            <w:r>
              <w:rPr>
                <w:rFonts w:cs="Arial"/>
                <w:bCs/>
                <w:color w:val="000000"/>
              </w:rPr>
              <w:t>Personalise working memory strategies</w:t>
            </w:r>
          </w:p>
        </w:tc>
      </w:tr>
      <w:tr w:rsidR="00270A50" w:rsidTr="006F752C">
        <w:trPr>
          <w:trHeight w:val="481"/>
        </w:trPr>
        <w:tc>
          <w:tcPr>
            <w:tcW w:w="1267" w:type="dxa"/>
            <w:vMerge/>
          </w:tcPr>
          <w:p w:rsidR="0016466D" w:rsidRDefault="0016466D" w:rsidP="0016466D">
            <w:pPr>
              <w:autoSpaceDE w:val="0"/>
              <w:autoSpaceDN w:val="0"/>
              <w:adjustRightInd w:val="0"/>
              <w:rPr>
                <w:rFonts w:cs="Arial"/>
                <w:b/>
                <w:bCs/>
                <w:color w:val="000000"/>
              </w:rPr>
            </w:pPr>
          </w:p>
        </w:tc>
        <w:tc>
          <w:tcPr>
            <w:tcW w:w="2318"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426" w:type="dxa"/>
          </w:tcPr>
          <w:p w:rsidR="0016466D" w:rsidRPr="00477E9C" w:rsidRDefault="00EE7ECC" w:rsidP="00DA79AB">
            <w:pPr>
              <w:pStyle w:val="ListParagraph"/>
              <w:numPr>
                <w:ilvl w:val="0"/>
                <w:numId w:val="46"/>
              </w:numPr>
              <w:autoSpaceDE w:val="0"/>
              <w:autoSpaceDN w:val="0"/>
              <w:adjustRightInd w:val="0"/>
              <w:rPr>
                <w:rFonts w:cs="Arial"/>
                <w:bCs/>
                <w:color w:val="000000"/>
              </w:rPr>
            </w:pPr>
            <w:r w:rsidRPr="00477E9C">
              <w:rPr>
                <w:rFonts w:cs="Arial"/>
                <w:bCs/>
                <w:color w:val="000000"/>
              </w:rPr>
              <w:t>Use of scaffolds</w:t>
            </w:r>
            <w:r w:rsidR="00BE2E0D" w:rsidRPr="00477E9C">
              <w:rPr>
                <w:rFonts w:cs="Arial"/>
                <w:bCs/>
                <w:color w:val="000000"/>
              </w:rPr>
              <w:t xml:space="preserve"> and prompts</w:t>
            </w:r>
          </w:p>
          <w:p w:rsidR="00BE2E0D" w:rsidRPr="00477E9C" w:rsidRDefault="00BE2E0D" w:rsidP="00DA79AB">
            <w:pPr>
              <w:pStyle w:val="ListParagraph"/>
              <w:numPr>
                <w:ilvl w:val="0"/>
                <w:numId w:val="46"/>
              </w:numPr>
              <w:autoSpaceDE w:val="0"/>
              <w:autoSpaceDN w:val="0"/>
              <w:adjustRightInd w:val="0"/>
              <w:rPr>
                <w:rFonts w:cs="Arial"/>
                <w:bCs/>
                <w:color w:val="000000"/>
              </w:rPr>
            </w:pPr>
            <w:r w:rsidRPr="00477E9C">
              <w:rPr>
                <w:rFonts w:cs="Arial"/>
                <w:bCs/>
                <w:color w:val="000000"/>
              </w:rPr>
              <w:t>Structured instructions including repetition</w:t>
            </w:r>
          </w:p>
          <w:p w:rsidR="00BE2E0D" w:rsidRPr="00477E9C" w:rsidRDefault="00BE2E0D" w:rsidP="00DA79AB">
            <w:pPr>
              <w:pStyle w:val="ListParagraph"/>
              <w:numPr>
                <w:ilvl w:val="0"/>
                <w:numId w:val="46"/>
              </w:numPr>
              <w:autoSpaceDE w:val="0"/>
              <w:autoSpaceDN w:val="0"/>
              <w:adjustRightInd w:val="0"/>
              <w:rPr>
                <w:rFonts w:cs="Arial"/>
                <w:bCs/>
                <w:color w:val="000000"/>
              </w:rPr>
            </w:pPr>
            <w:r w:rsidRPr="00477E9C">
              <w:rPr>
                <w:rFonts w:cs="Arial"/>
                <w:bCs/>
                <w:color w:val="000000"/>
              </w:rPr>
              <w:t>Use of higher order thinking skills</w:t>
            </w:r>
          </w:p>
          <w:p w:rsidR="0082486C" w:rsidRPr="00477E9C" w:rsidRDefault="00BF30CB" w:rsidP="00DA79AB">
            <w:pPr>
              <w:pStyle w:val="ListParagraph"/>
              <w:numPr>
                <w:ilvl w:val="0"/>
                <w:numId w:val="46"/>
              </w:numPr>
              <w:autoSpaceDE w:val="0"/>
              <w:autoSpaceDN w:val="0"/>
              <w:adjustRightInd w:val="0"/>
              <w:rPr>
                <w:rFonts w:cs="Arial"/>
                <w:bCs/>
                <w:color w:val="000000"/>
              </w:rPr>
            </w:pPr>
            <w:hyperlink r:id="rId69" w:history="1">
              <w:r w:rsidR="0082486C" w:rsidRPr="00477E9C">
                <w:rPr>
                  <w:rStyle w:val="Hyperlink"/>
                  <w:rFonts w:cs="Arial"/>
                  <w:bCs/>
                </w:rPr>
                <w:t>http://www.schoolsworld.tv/node/315?terms=64,240</w:t>
              </w:r>
            </w:hyperlink>
            <w:r w:rsidR="0082486C" w:rsidRPr="00477E9C">
              <w:rPr>
                <w:rFonts w:cs="Arial"/>
                <w:bCs/>
                <w:color w:val="000000"/>
              </w:rPr>
              <w:t xml:space="preserve"> </w:t>
            </w:r>
          </w:p>
        </w:tc>
        <w:tc>
          <w:tcPr>
            <w:tcW w:w="4842" w:type="dxa"/>
          </w:tcPr>
          <w:p w:rsidR="00EE7ECC" w:rsidRPr="00477E9C" w:rsidRDefault="00EE7ECC" w:rsidP="00DA79AB">
            <w:pPr>
              <w:pStyle w:val="ListParagraph"/>
              <w:numPr>
                <w:ilvl w:val="0"/>
                <w:numId w:val="46"/>
              </w:numPr>
              <w:autoSpaceDE w:val="0"/>
              <w:autoSpaceDN w:val="0"/>
              <w:adjustRightInd w:val="0"/>
              <w:rPr>
                <w:rFonts w:cs="Arial"/>
                <w:bCs/>
                <w:color w:val="000000"/>
              </w:rPr>
            </w:pPr>
            <w:r w:rsidRPr="00477E9C">
              <w:rPr>
                <w:rFonts w:cs="Arial"/>
                <w:bCs/>
                <w:color w:val="000000"/>
              </w:rPr>
              <w:t>Following instructions action activity</w:t>
            </w:r>
          </w:p>
          <w:p w:rsidR="0016466D" w:rsidRPr="00477E9C" w:rsidRDefault="00EE7ECC" w:rsidP="00DA79AB">
            <w:pPr>
              <w:pStyle w:val="ListParagraph"/>
              <w:numPr>
                <w:ilvl w:val="0"/>
                <w:numId w:val="46"/>
              </w:numPr>
              <w:autoSpaceDE w:val="0"/>
              <w:autoSpaceDN w:val="0"/>
              <w:adjustRightInd w:val="0"/>
              <w:rPr>
                <w:rFonts w:cs="Arial"/>
                <w:bCs/>
                <w:color w:val="000000"/>
              </w:rPr>
            </w:pPr>
            <w:r w:rsidRPr="00477E9C">
              <w:rPr>
                <w:rFonts w:cs="Arial"/>
                <w:bCs/>
                <w:color w:val="000000"/>
              </w:rPr>
              <w:t>Following instructions drawing/colouring activity</w:t>
            </w:r>
          </w:p>
          <w:p w:rsidR="00EE7ECC" w:rsidRPr="00A23AFA" w:rsidRDefault="00F80CCA" w:rsidP="00DA79AB">
            <w:pPr>
              <w:pStyle w:val="ListParagraph"/>
              <w:numPr>
                <w:ilvl w:val="0"/>
                <w:numId w:val="46"/>
              </w:numPr>
              <w:autoSpaceDE w:val="0"/>
              <w:autoSpaceDN w:val="0"/>
              <w:adjustRightInd w:val="0"/>
              <w:rPr>
                <w:rFonts w:cs="Arial"/>
                <w:bCs/>
                <w:color w:val="000000"/>
              </w:rPr>
            </w:pPr>
            <w:r w:rsidRPr="00477E9C">
              <w:rPr>
                <w:rFonts w:cs="Arial"/>
                <w:bCs/>
                <w:color w:val="000000"/>
              </w:rPr>
              <w:t>Speaking &amp; listening games</w:t>
            </w:r>
          </w:p>
        </w:tc>
      </w:tr>
      <w:tr w:rsidR="00270A50" w:rsidTr="006F752C">
        <w:trPr>
          <w:trHeight w:val="481"/>
        </w:trPr>
        <w:tc>
          <w:tcPr>
            <w:tcW w:w="1267" w:type="dxa"/>
            <w:vMerge/>
          </w:tcPr>
          <w:p w:rsidR="0016466D" w:rsidRDefault="0016466D" w:rsidP="0016466D">
            <w:pPr>
              <w:autoSpaceDE w:val="0"/>
              <w:autoSpaceDN w:val="0"/>
              <w:adjustRightInd w:val="0"/>
              <w:rPr>
                <w:rFonts w:cs="Arial"/>
                <w:b/>
                <w:bCs/>
                <w:color w:val="000000"/>
              </w:rPr>
            </w:pPr>
          </w:p>
        </w:tc>
        <w:tc>
          <w:tcPr>
            <w:tcW w:w="2318"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426" w:type="dxa"/>
          </w:tcPr>
          <w:p w:rsidR="00BE2E0D" w:rsidRPr="00477E9C" w:rsidRDefault="00BE2E0D" w:rsidP="00DA79AB">
            <w:pPr>
              <w:pStyle w:val="ListParagraph"/>
              <w:numPr>
                <w:ilvl w:val="0"/>
                <w:numId w:val="47"/>
              </w:numPr>
              <w:autoSpaceDE w:val="0"/>
              <w:autoSpaceDN w:val="0"/>
              <w:adjustRightInd w:val="0"/>
              <w:rPr>
                <w:rFonts w:cs="Arial"/>
                <w:bCs/>
                <w:color w:val="000000"/>
              </w:rPr>
            </w:pPr>
            <w:r w:rsidRPr="00477E9C">
              <w:rPr>
                <w:rFonts w:cs="Arial"/>
                <w:bCs/>
                <w:color w:val="000000"/>
              </w:rPr>
              <w:t>Visual timetable</w:t>
            </w:r>
          </w:p>
          <w:p w:rsidR="00BE2E0D" w:rsidRPr="00477E9C" w:rsidRDefault="00BE2E0D" w:rsidP="00DA79AB">
            <w:pPr>
              <w:pStyle w:val="ListParagraph"/>
              <w:numPr>
                <w:ilvl w:val="0"/>
                <w:numId w:val="47"/>
              </w:numPr>
              <w:autoSpaceDE w:val="0"/>
              <w:autoSpaceDN w:val="0"/>
              <w:adjustRightInd w:val="0"/>
              <w:rPr>
                <w:rFonts w:cs="Arial"/>
                <w:bCs/>
                <w:color w:val="000000"/>
              </w:rPr>
            </w:pPr>
            <w:r w:rsidRPr="00477E9C">
              <w:rPr>
                <w:rFonts w:cs="Arial"/>
                <w:bCs/>
                <w:color w:val="000000"/>
              </w:rPr>
              <w:t>Labelled resources</w:t>
            </w:r>
          </w:p>
          <w:p w:rsidR="00EE7ECC" w:rsidRPr="00477E9C" w:rsidRDefault="00EE7ECC" w:rsidP="00DA79AB">
            <w:pPr>
              <w:pStyle w:val="ListParagraph"/>
              <w:numPr>
                <w:ilvl w:val="0"/>
                <w:numId w:val="47"/>
              </w:numPr>
              <w:autoSpaceDE w:val="0"/>
              <w:autoSpaceDN w:val="0"/>
              <w:adjustRightInd w:val="0"/>
              <w:rPr>
                <w:rFonts w:cs="Arial"/>
                <w:bCs/>
                <w:color w:val="000000"/>
              </w:rPr>
            </w:pPr>
            <w:r w:rsidRPr="00477E9C">
              <w:rPr>
                <w:rFonts w:cs="Arial"/>
                <w:bCs/>
                <w:color w:val="000000"/>
              </w:rPr>
              <w:t>Appropriately stimulated to support learning – ask the children what asks of the environment support their learning</w:t>
            </w:r>
          </w:p>
        </w:tc>
        <w:tc>
          <w:tcPr>
            <w:tcW w:w="4842" w:type="dxa"/>
          </w:tcPr>
          <w:p w:rsidR="0016466D" w:rsidRPr="00477E9C" w:rsidRDefault="00BE2E0D" w:rsidP="00477E9C">
            <w:pPr>
              <w:autoSpaceDE w:val="0"/>
              <w:autoSpaceDN w:val="0"/>
              <w:adjustRightInd w:val="0"/>
              <w:rPr>
                <w:rFonts w:cs="Arial"/>
                <w:bCs/>
                <w:color w:val="000000"/>
              </w:rPr>
            </w:pPr>
            <w:r w:rsidRPr="00477E9C">
              <w:rPr>
                <w:rFonts w:cs="Arial"/>
                <w:bCs/>
                <w:color w:val="000000"/>
              </w:rPr>
              <w:t>Audio and/or video recording for playback</w:t>
            </w:r>
          </w:p>
        </w:tc>
      </w:tr>
      <w:tr w:rsidR="00270A50" w:rsidTr="006F752C">
        <w:trPr>
          <w:trHeight w:val="481"/>
        </w:trPr>
        <w:tc>
          <w:tcPr>
            <w:tcW w:w="1267" w:type="dxa"/>
            <w:vMerge/>
          </w:tcPr>
          <w:p w:rsidR="0016466D" w:rsidRDefault="0016466D" w:rsidP="0016466D">
            <w:pPr>
              <w:autoSpaceDE w:val="0"/>
              <w:autoSpaceDN w:val="0"/>
              <w:adjustRightInd w:val="0"/>
              <w:rPr>
                <w:rFonts w:cs="Arial"/>
                <w:b/>
                <w:bCs/>
                <w:color w:val="000000"/>
              </w:rPr>
            </w:pPr>
          </w:p>
        </w:tc>
        <w:tc>
          <w:tcPr>
            <w:tcW w:w="2318"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426" w:type="dxa"/>
          </w:tcPr>
          <w:p w:rsidR="0016466D" w:rsidRPr="00477E9C" w:rsidRDefault="00EE7ECC" w:rsidP="00477E9C">
            <w:pPr>
              <w:autoSpaceDE w:val="0"/>
              <w:autoSpaceDN w:val="0"/>
              <w:adjustRightInd w:val="0"/>
              <w:rPr>
                <w:rFonts w:cs="Arial"/>
                <w:bCs/>
                <w:color w:val="000000"/>
              </w:rPr>
            </w:pPr>
            <w:r w:rsidRPr="00477E9C">
              <w:rPr>
                <w:rFonts w:cs="Arial"/>
                <w:bCs/>
                <w:color w:val="000000"/>
              </w:rPr>
              <w:t>Opportunities for learners to express curiosity questions around curriculum areas</w:t>
            </w:r>
          </w:p>
        </w:tc>
        <w:tc>
          <w:tcPr>
            <w:tcW w:w="4842" w:type="dxa"/>
          </w:tcPr>
          <w:p w:rsidR="0016466D" w:rsidRPr="00477E9C" w:rsidRDefault="00EE7ECC" w:rsidP="00477E9C">
            <w:pPr>
              <w:autoSpaceDE w:val="0"/>
              <w:autoSpaceDN w:val="0"/>
              <w:adjustRightInd w:val="0"/>
              <w:rPr>
                <w:rFonts w:cs="Arial"/>
                <w:bCs/>
                <w:color w:val="000000"/>
              </w:rPr>
            </w:pPr>
            <w:r w:rsidRPr="00477E9C">
              <w:rPr>
                <w:rFonts w:cs="Arial"/>
                <w:bCs/>
                <w:color w:val="000000"/>
              </w:rPr>
              <w:t>Same/different activities</w:t>
            </w:r>
          </w:p>
        </w:tc>
      </w:tr>
    </w:tbl>
    <w:p w:rsidR="00270A50" w:rsidRDefault="00270A50"/>
    <w:p w:rsidR="00270A50" w:rsidRDefault="00270A50"/>
    <w:tbl>
      <w:tblPr>
        <w:tblStyle w:val="TableGrid"/>
        <w:tblW w:w="0" w:type="auto"/>
        <w:tblLook w:val="04A0" w:firstRow="1" w:lastRow="0" w:firstColumn="1" w:lastColumn="0" w:noHBand="0" w:noVBand="1"/>
      </w:tblPr>
      <w:tblGrid>
        <w:gridCol w:w="1330"/>
        <w:gridCol w:w="2415"/>
        <w:gridCol w:w="5118"/>
        <w:gridCol w:w="4824"/>
      </w:tblGrid>
      <w:tr w:rsidR="006F752C" w:rsidTr="006F752C">
        <w:tc>
          <w:tcPr>
            <w:tcW w:w="13732" w:type="dxa"/>
            <w:gridSpan w:val="4"/>
            <w:shd w:val="clear" w:color="auto" w:fill="FABF8F" w:themeFill="accent6" w:themeFillTint="99"/>
          </w:tcPr>
          <w:p w:rsidR="006F752C" w:rsidRDefault="006F752C" w:rsidP="006F752C">
            <w:pPr>
              <w:autoSpaceDE w:val="0"/>
              <w:autoSpaceDN w:val="0"/>
              <w:adjustRightInd w:val="0"/>
              <w:rPr>
                <w:rFonts w:cs="Arial"/>
                <w:b/>
                <w:bCs/>
                <w:color w:val="000000"/>
              </w:rPr>
            </w:pPr>
            <w:r>
              <w:rPr>
                <w:rFonts w:cs="Arial"/>
                <w:b/>
                <w:bCs/>
                <w:color w:val="000000"/>
                <w:sz w:val="40"/>
              </w:rPr>
              <w:t>Speech Language &amp; Communication Needs</w:t>
            </w:r>
          </w:p>
        </w:tc>
      </w:tr>
      <w:tr w:rsidR="00270A50" w:rsidTr="00184637">
        <w:trPr>
          <w:trHeight w:val="481"/>
        </w:trPr>
        <w:tc>
          <w:tcPr>
            <w:tcW w:w="1330" w:type="dxa"/>
            <w:tcBorders>
              <w:bottom w:val="nil"/>
            </w:tcBorders>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p>
        </w:tc>
        <w:tc>
          <w:tcPr>
            <w:tcW w:w="5137" w:type="dxa"/>
            <w:shd w:val="clear" w:color="auto" w:fill="FDE9D9" w:themeFill="accent6" w:themeFillTint="33"/>
          </w:tcPr>
          <w:p w:rsidR="00270A50" w:rsidRDefault="00270A50" w:rsidP="00270A50">
            <w:pPr>
              <w:autoSpaceDE w:val="0"/>
              <w:autoSpaceDN w:val="0"/>
              <w:adjustRightInd w:val="0"/>
              <w:jc w:val="center"/>
              <w:rPr>
                <w:rFonts w:cs="Arial"/>
                <w:b/>
                <w:bCs/>
                <w:color w:val="000000"/>
                <w:sz w:val="24"/>
              </w:rPr>
            </w:pPr>
            <w:r w:rsidRPr="004A655B">
              <w:rPr>
                <w:rFonts w:cs="Arial"/>
                <w:b/>
                <w:bCs/>
                <w:color w:val="000000"/>
                <w:sz w:val="24"/>
              </w:rPr>
              <w:t>Universal provision/</w:t>
            </w:r>
          </w:p>
          <w:p w:rsidR="00270A50" w:rsidRPr="004A655B" w:rsidRDefault="00270A50" w:rsidP="00270A50">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270A50" w:rsidRDefault="00270A50" w:rsidP="00270A50">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270A50" w:rsidRDefault="00270A50" w:rsidP="00270A50">
            <w:pPr>
              <w:autoSpaceDE w:val="0"/>
              <w:autoSpaceDN w:val="0"/>
              <w:adjustRightInd w:val="0"/>
              <w:jc w:val="center"/>
              <w:rPr>
                <w:rFonts w:cs="Arial"/>
                <w:b/>
                <w:bCs/>
                <w:color w:val="000000"/>
                <w:sz w:val="24"/>
              </w:rPr>
            </w:pPr>
            <w:r w:rsidRPr="004A655B">
              <w:rPr>
                <w:rFonts w:cs="Arial"/>
                <w:b/>
                <w:bCs/>
                <w:color w:val="000000"/>
                <w:sz w:val="24"/>
              </w:rPr>
              <w:t>SEN Support/</w:t>
            </w:r>
          </w:p>
          <w:p w:rsidR="00270A50" w:rsidRPr="004A655B" w:rsidRDefault="00270A50" w:rsidP="00270A50">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270A50" w:rsidTr="00184637">
        <w:trPr>
          <w:trHeight w:val="481"/>
        </w:trPr>
        <w:tc>
          <w:tcPr>
            <w:tcW w:w="1330" w:type="dxa"/>
            <w:tcBorders>
              <w:top w:val="nil"/>
            </w:tcBorders>
          </w:tcPr>
          <w:p w:rsidR="00270A50" w:rsidRDefault="00270A50" w:rsidP="0016466D">
            <w:pPr>
              <w:autoSpaceDE w:val="0"/>
              <w:autoSpaceDN w:val="0"/>
              <w:adjustRightInd w:val="0"/>
              <w:rPr>
                <w:rFonts w:cs="Arial"/>
                <w:b/>
                <w:bCs/>
                <w:color w:val="000000"/>
              </w:rPr>
            </w:pPr>
          </w:p>
          <w:p w:rsidR="00270A50" w:rsidRDefault="00270A50" w:rsidP="0016466D">
            <w:pPr>
              <w:autoSpaceDE w:val="0"/>
              <w:autoSpaceDN w:val="0"/>
              <w:adjustRightInd w:val="0"/>
              <w:rPr>
                <w:rFonts w:cs="Arial"/>
                <w:b/>
                <w:bCs/>
                <w:color w:val="000000"/>
              </w:rPr>
            </w:pPr>
          </w:p>
          <w:p w:rsidR="00270A50" w:rsidRDefault="00270A50" w:rsidP="0016466D">
            <w:pPr>
              <w:autoSpaceDE w:val="0"/>
              <w:autoSpaceDN w:val="0"/>
              <w:adjustRightInd w:val="0"/>
              <w:rPr>
                <w:rFonts w:cs="Arial"/>
                <w:b/>
                <w:bCs/>
                <w:color w:val="000000"/>
              </w:rPr>
            </w:pPr>
          </w:p>
          <w:p w:rsidR="00270A50" w:rsidRDefault="00270A50" w:rsidP="00270A50">
            <w:pPr>
              <w:autoSpaceDE w:val="0"/>
              <w:autoSpaceDN w:val="0"/>
              <w:adjustRightInd w:val="0"/>
              <w:jc w:val="center"/>
              <w:rPr>
                <w:rFonts w:cs="Arial"/>
                <w:b/>
                <w:bCs/>
                <w:color w:val="000000"/>
              </w:rPr>
            </w:pPr>
            <w:r>
              <w:rPr>
                <w:rFonts w:cs="Arial"/>
                <w:b/>
                <w:bCs/>
                <w:color w:val="000000"/>
              </w:rPr>
              <w:t>5-11 years</w:t>
            </w:r>
          </w:p>
          <w:p w:rsidR="00270A50" w:rsidRDefault="00270A50" w:rsidP="00270A50">
            <w:pPr>
              <w:autoSpaceDE w:val="0"/>
              <w:autoSpaceDN w:val="0"/>
              <w:adjustRightInd w:val="0"/>
              <w:jc w:val="center"/>
              <w:rPr>
                <w:rFonts w:cs="Arial"/>
                <w:b/>
                <w:bCs/>
                <w:color w:val="000000"/>
              </w:rPr>
            </w:pPr>
            <w:r>
              <w:rPr>
                <w:rFonts w:cs="Arial"/>
                <w:b/>
                <w:bCs/>
                <w:color w:val="000000"/>
              </w:rPr>
              <w:t>(continued)</w:t>
            </w: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Resources</w:t>
            </w:r>
          </w:p>
        </w:tc>
        <w:tc>
          <w:tcPr>
            <w:tcW w:w="5137" w:type="dxa"/>
          </w:tcPr>
          <w:p w:rsidR="00270A50" w:rsidRPr="00477E9C" w:rsidRDefault="00270A50" w:rsidP="00DA79AB">
            <w:pPr>
              <w:pStyle w:val="ListParagraph"/>
              <w:numPr>
                <w:ilvl w:val="0"/>
                <w:numId w:val="48"/>
              </w:numPr>
              <w:tabs>
                <w:tab w:val="left" w:pos="1440"/>
              </w:tabs>
              <w:autoSpaceDE w:val="0"/>
              <w:autoSpaceDN w:val="0"/>
              <w:adjustRightInd w:val="0"/>
              <w:rPr>
                <w:rFonts w:cs="Arial"/>
                <w:bCs/>
                <w:color w:val="000000"/>
              </w:rPr>
            </w:pPr>
            <w:r w:rsidRPr="00477E9C">
              <w:rPr>
                <w:rFonts w:cs="Arial"/>
                <w:bCs/>
                <w:color w:val="000000"/>
              </w:rPr>
              <w:t>5Ws and H question activities</w:t>
            </w:r>
          </w:p>
          <w:p w:rsidR="00270A50" w:rsidRPr="00477E9C" w:rsidRDefault="00270A50" w:rsidP="00DA79AB">
            <w:pPr>
              <w:pStyle w:val="ListParagraph"/>
              <w:numPr>
                <w:ilvl w:val="0"/>
                <w:numId w:val="48"/>
              </w:numPr>
              <w:tabs>
                <w:tab w:val="left" w:pos="1440"/>
              </w:tabs>
              <w:autoSpaceDE w:val="0"/>
              <w:autoSpaceDN w:val="0"/>
              <w:adjustRightInd w:val="0"/>
              <w:rPr>
                <w:rFonts w:cs="Arial"/>
                <w:bCs/>
                <w:color w:val="000000"/>
              </w:rPr>
            </w:pPr>
            <w:r w:rsidRPr="00477E9C">
              <w:rPr>
                <w:rFonts w:cs="Arial"/>
                <w:bCs/>
                <w:color w:val="000000"/>
              </w:rPr>
              <w:t>Verbal countdown for change in activity</w:t>
            </w:r>
          </w:p>
          <w:p w:rsidR="00270A50" w:rsidRPr="00477E9C" w:rsidRDefault="00270A50" w:rsidP="00DA79AB">
            <w:pPr>
              <w:pStyle w:val="ListParagraph"/>
              <w:numPr>
                <w:ilvl w:val="0"/>
                <w:numId w:val="48"/>
              </w:numPr>
              <w:tabs>
                <w:tab w:val="left" w:pos="1440"/>
              </w:tabs>
              <w:autoSpaceDE w:val="0"/>
              <w:autoSpaceDN w:val="0"/>
              <w:adjustRightInd w:val="0"/>
              <w:rPr>
                <w:rFonts w:cs="Arial"/>
                <w:bCs/>
                <w:color w:val="000000"/>
              </w:rPr>
            </w:pPr>
            <w:r w:rsidRPr="00477E9C">
              <w:rPr>
                <w:rFonts w:cs="Arial"/>
                <w:bCs/>
                <w:color w:val="000000"/>
              </w:rPr>
              <w:t>Sand timers</w:t>
            </w:r>
          </w:p>
          <w:p w:rsidR="00270A50" w:rsidRDefault="00270A50" w:rsidP="007E6C41">
            <w:pPr>
              <w:pStyle w:val="ListParagraph"/>
              <w:numPr>
                <w:ilvl w:val="0"/>
                <w:numId w:val="17"/>
              </w:numPr>
              <w:autoSpaceDE w:val="0"/>
              <w:autoSpaceDN w:val="0"/>
              <w:adjustRightInd w:val="0"/>
              <w:rPr>
                <w:rFonts w:cs="Arial"/>
                <w:bCs/>
                <w:color w:val="000000"/>
              </w:rPr>
            </w:pPr>
            <w:r>
              <w:rPr>
                <w:rFonts w:cs="Arial"/>
                <w:bCs/>
                <w:color w:val="000000"/>
              </w:rPr>
              <w:t>Story sacks/concrete resources</w:t>
            </w:r>
          </w:p>
          <w:p w:rsidR="00270A50" w:rsidRPr="00621DCB" w:rsidRDefault="00270A50" w:rsidP="00EE7ECC">
            <w:pPr>
              <w:pStyle w:val="ListParagraph"/>
              <w:tabs>
                <w:tab w:val="left" w:pos="1440"/>
              </w:tabs>
              <w:autoSpaceDE w:val="0"/>
              <w:autoSpaceDN w:val="0"/>
              <w:adjustRightInd w:val="0"/>
              <w:rPr>
                <w:rFonts w:cs="Arial"/>
                <w:bCs/>
                <w:color w:val="000000"/>
              </w:rPr>
            </w:pPr>
          </w:p>
        </w:tc>
        <w:tc>
          <w:tcPr>
            <w:tcW w:w="4842" w:type="dxa"/>
          </w:tcPr>
          <w:p w:rsidR="00270A50" w:rsidRPr="00477E9C" w:rsidRDefault="00270A50" w:rsidP="00477E9C">
            <w:pPr>
              <w:pStyle w:val="ListParagraph"/>
              <w:numPr>
                <w:ilvl w:val="0"/>
                <w:numId w:val="17"/>
              </w:numPr>
              <w:autoSpaceDE w:val="0"/>
              <w:autoSpaceDN w:val="0"/>
              <w:adjustRightInd w:val="0"/>
              <w:rPr>
                <w:rFonts w:cs="Arial"/>
                <w:bCs/>
                <w:color w:val="000000"/>
              </w:rPr>
            </w:pPr>
            <w:r w:rsidRPr="00477E9C">
              <w:rPr>
                <w:rFonts w:cs="Arial"/>
                <w:bCs/>
                <w:color w:val="000000"/>
              </w:rPr>
              <w:t>Personalised visual timetable</w:t>
            </w:r>
          </w:p>
          <w:p w:rsidR="00270A50" w:rsidRPr="00477E9C" w:rsidRDefault="00270A50" w:rsidP="00477E9C">
            <w:pPr>
              <w:pStyle w:val="ListParagraph"/>
              <w:numPr>
                <w:ilvl w:val="0"/>
                <w:numId w:val="17"/>
              </w:numPr>
              <w:autoSpaceDE w:val="0"/>
              <w:autoSpaceDN w:val="0"/>
              <w:adjustRightInd w:val="0"/>
              <w:rPr>
                <w:rFonts w:cs="Arial"/>
                <w:bCs/>
                <w:color w:val="000000"/>
              </w:rPr>
            </w:pPr>
            <w:r w:rsidRPr="00477E9C">
              <w:rPr>
                <w:rFonts w:cs="Arial"/>
                <w:bCs/>
                <w:color w:val="000000"/>
              </w:rPr>
              <w:t>Conversational prompts</w:t>
            </w:r>
          </w:p>
          <w:p w:rsidR="00270A50" w:rsidRPr="00477E9C" w:rsidRDefault="00270A50" w:rsidP="00DA79AB">
            <w:pPr>
              <w:pStyle w:val="ListParagraph"/>
              <w:numPr>
                <w:ilvl w:val="0"/>
                <w:numId w:val="49"/>
              </w:numPr>
              <w:autoSpaceDE w:val="0"/>
              <w:autoSpaceDN w:val="0"/>
              <w:adjustRightInd w:val="0"/>
              <w:rPr>
                <w:rFonts w:cs="Arial"/>
                <w:bCs/>
                <w:i/>
                <w:color w:val="000000"/>
              </w:rPr>
            </w:pPr>
            <w:r w:rsidRPr="00477E9C">
              <w:rPr>
                <w:rFonts w:cs="Arial"/>
                <w:bCs/>
                <w:i/>
                <w:color w:val="000000"/>
              </w:rPr>
              <w:t>What we have to do is...</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In my opinion...</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I think...</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I believe...</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I prefer...</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An example of this would be...</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What about...?</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What if ...?</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So if that means..., then surely this means...</w:t>
            </w:r>
          </w:p>
          <w:p w:rsidR="00270A50" w:rsidRPr="0008116F" w:rsidRDefault="00270A50" w:rsidP="00270A50">
            <w:pPr>
              <w:pStyle w:val="ListParagraph"/>
              <w:numPr>
                <w:ilvl w:val="0"/>
                <w:numId w:val="73"/>
              </w:numPr>
              <w:autoSpaceDE w:val="0"/>
              <w:autoSpaceDN w:val="0"/>
              <w:adjustRightInd w:val="0"/>
              <w:rPr>
                <w:rFonts w:cs="Arial"/>
                <w:bCs/>
                <w:i/>
                <w:color w:val="000000"/>
              </w:rPr>
            </w:pPr>
            <w:r w:rsidRPr="0008116F">
              <w:rPr>
                <w:rFonts w:cs="Arial"/>
                <w:bCs/>
                <w:i/>
                <w:color w:val="000000"/>
              </w:rPr>
              <w:t>Does that mean...?</w:t>
            </w:r>
          </w:p>
          <w:p w:rsidR="00270A50" w:rsidRPr="00A93F44" w:rsidRDefault="00270A50" w:rsidP="00270A50">
            <w:pPr>
              <w:pStyle w:val="ListParagraph"/>
              <w:numPr>
                <w:ilvl w:val="0"/>
                <w:numId w:val="73"/>
              </w:numPr>
              <w:autoSpaceDE w:val="0"/>
              <w:autoSpaceDN w:val="0"/>
              <w:adjustRightInd w:val="0"/>
              <w:rPr>
                <w:rFonts w:cs="Arial"/>
                <w:bCs/>
                <w:color w:val="000000"/>
              </w:rPr>
            </w:pPr>
            <w:r w:rsidRPr="0008116F">
              <w:rPr>
                <w:rFonts w:cs="Arial"/>
                <w:bCs/>
                <w:i/>
                <w:color w:val="000000"/>
              </w:rPr>
              <w:t>The facts show...</w:t>
            </w:r>
          </w:p>
        </w:tc>
      </w:tr>
    </w:tbl>
    <w:p w:rsidR="00270A50" w:rsidRDefault="00270A50"/>
    <w:p w:rsidR="00270A50" w:rsidRDefault="00270A50"/>
    <w:p w:rsidR="00270A50" w:rsidRDefault="00270A50"/>
    <w:p w:rsidR="00270A50" w:rsidRDefault="00270A50"/>
    <w:p w:rsidR="00270A50" w:rsidRDefault="00270A50"/>
    <w:p w:rsidR="00270A50" w:rsidRDefault="00270A50"/>
    <w:p w:rsidR="00270A50" w:rsidRDefault="00270A50"/>
    <w:tbl>
      <w:tblPr>
        <w:tblStyle w:val="TableGrid"/>
        <w:tblW w:w="0" w:type="auto"/>
        <w:tblLook w:val="04A0" w:firstRow="1" w:lastRow="0" w:firstColumn="1" w:lastColumn="0" w:noHBand="0" w:noVBand="1"/>
      </w:tblPr>
      <w:tblGrid>
        <w:gridCol w:w="1326"/>
        <w:gridCol w:w="2416"/>
        <w:gridCol w:w="5118"/>
        <w:gridCol w:w="4827"/>
      </w:tblGrid>
      <w:tr w:rsidR="006F752C" w:rsidTr="006F752C">
        <w:tc>
          <w:tcPr>
            <w:tcW w:w="13732" w:type="dxa"/>
            <w:gridSpan w:val="4"/>
            <w:shd w:val="clear" w:color="auto" w:fill="FABF8F" w:themeFill="accent6" w:themeFillTint="99"/>
          </w:tcPr>
          <w:p w:rsidR="006F752C" w:rsidRDefault="006F752C" w:rsidP="006F752C">
            <w:pPr>
              <w:autoSpaceDE w:val="0"/>
              <w:autoSpaceDN w:val="0"/>
              <w:adjustRightInd w:val="0"/>
              <w:rPr>
                <w:rFonts w:cs="Arial"/>
                <w:b/>
                <w:bCs/>
                <w:color w:val="000000"/>
              </w:rPr>
            </w:pPr>
            <w:r>
              <w:rPr>
                <w:rFonts w:cs="Arial"/>
                <w:b/>
                <w:bCs/>
                <w:color w:val="000000"/>
                <w:sz w:val="40"/>
              </w:rPr>
              <w:t>Speech Language &amp; Communication Needs</w:t>
            </w:r>
          </w:p>
        </w:tc>
      </w:tr>
      <w:tr w:rsidR="00270A50" w:rsidTr="006F752C">
        <w:tc>
          <w:tcPr>
            <w:tcW w:w="1330" w:type="dxa"/>
            <w:vMerge w:val="restart"/>
            <w:vAlign w:val="center"/>
          </w:tcPr>
          <w:p w:rsidR="00270A50" w:rsidRDefault="00270A50" w:rsidP="0016466D">
            <w:pPr>
              <w:autoSpaceDE w:val="0"/>
              <w:autoSpaceDN w:val="0"/>
              <w:adjustRightInd w:val="0"/>
              <w:jc w:val="center"/>
              <w:rPr>
                <w:rFonts w:cs="Arial"/>
                <w:b/>
                <w:bCs/>
                <w:color w:val="000000"/>
              </w:rPr>
            </w:pPr>
            <w:r>
              <w:rPr>
                <w:rFonts w:cs="Arial"/>
                <w:b/>
                <w:bCs/>
                <w:color w:val="000000"/>
              </w:rPr>
              <w:t>11-16 years</w:t>
            </w:r>
          </w:p>
        </w:tc>
        <w:tc>
          <w:tcPr>
            <w:tcW w:w="2423" w:type="dxa"/>
          </w:tcPr>
          <w:p w:rsidR="00270A50" w:rsidRDefault="00270A50"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270A50" w:rsidRDefault="00270A50"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270A50" w:rsidRPr="004A655B" w:rsidRDefault="00270A50"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270A50" w:rsidRDefault="00270A50"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270A50" w:rsidRDefault="00270A50"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270A50" w:rsidRPr="004A655B" w:rsidRDefault="00270A50"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270A50" w:rsidTr="006F752C">
        <w:trPr>
          <w:trHeight w:val="481"/>
        </w:trPr>
        <w:tc>
          <w:tcPr>
            <w:tcW w:w="1330" w:type="dxa"/>
            <w:vMerge/>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Learner Strategies</w:t>
            </w:r>
          </w:p>
        </w:tc>
        <w:tc>
          <w:tcPr>
            <w:tcW w:w="5137" w:type="dxa"/>
          </w:tcPr>
          <w:p w:rsidR="00270A50" w:rsidRDefault="00270A50" w:rsidP="00DA79AB">
            <w:pPr>
              <w:pStyle w:val="ListParagraph"/>
              <w:numPr>
                <w:ilvl w:val="0"/>
                <w:numId w:val="21"/>
              </w:numPr>
              <w:autoSpaceDE w:val="0"/>
              <w:autoSpaceDN w:val="0"/>
              <w:adjustRightInd w:val="0"/>
              <w:rPr>
                <w:rFonts w:cs="Arial"/>
                <w:bCs/>
                <w:color w:val="000000"/>
              </w:rPr>
            </w:pPr>
            <w:r>
              <w:rPr>
                <w:rFonts w:cs="Arial"/>
                <w:bCs/>
                <w:color w:val="000000"/>
              </w:rPr>
              <w:t>Colour co-ordinated books and timetable</w:t>
            </w:r>
          </w:p>
          <w:p w:rsidR="00270A50" w:rsidRDefault="00270A50" w:rsidP="00DA79AB">
            <w:pPr>
              <w:pStyle w:val="ListParagraph"/>
              <w:numPr>
                <w:ilvl w:val="0"/>
                <w:numId w:val="21"/>
              </w:numPr>
              <w:autoSpaceDE w:val="0"/>
              <w:autoSpaceDN w:val="0"/>
              <w:adjustRightInd w:val="0"/>
              <w:rPr>
                <w:rFonts w:cs="Arial"/>
                <w:bCs/>
                <w:color w:val="000000"/>
              </w:rPr>
            </w:pPr>
            <w:r>
              <w:rPr>
                <w:rFonts w:cs="Arial"/>
                <w:bCs/>
                <w:color w:val="000000"/>
              </w:rPr>
              <w:t>Effective use of planner</w:t>
            </w:r>
          </w:p>
          <w:p w:rsidR="00270A50" w:rsidRPr="009B607C" w:rsidRDefault="00270A50" w:rsidP="00DA79AB">
            <w:pPr>
              <w:pStyle w:val="ListParagraph"/>
              <w:numPr>
                <w:ilvl w:val="0"/>
                <w:numId w:val="21"/>
              </w:numPr>
              <w:autoSpaceDE w:val="0"/>
              <w:autoSpaceDN w:val="0"/>
              <w:adjustRightInd w:val="0"/>
              <w:rPr>
                <w:rFonts w:cs="Arial"/>
                <w:bCs/>
                <w:color w:val="000000"/>
              </w:rPr>
            </w:pPr>
            <w:r>
              <w:rPr>
                <w:rFonts w:cs="Arial"/>
                <w:bCs/>
                <w:color w:val="000000"/>
              </w:rPr>
              <w:t>Talking buddy/subject</w:t>
            </w:r>
          </w:p>
        </w:tc>
        <w:tc>
          <w:tcPr>
            <w:tcW w:w="4842" w:type="dxa"/>
          </w:tcPr>
          <w:p w:rsidR="00270A50" w:rsidRDefault="00270A50" w:rsidP="00DA79AB">
            <w:pPr>
              <w:pStyle w:val="ListParagraph"/>
              <w:numPr>
                <w:ilvl w:val="0"/>
                <w:numId w:val="21"/>
              </w:numPr>
              <w:autoSpaceDE w:val="0"/>
              <w:autoSpaceDN w:val="0"/>
              <w:adjustRightInd w:val="0"/>
              <w:rPr>
                <w:rFonts w:cs="Arial"/>
                <w:bCs/>
                <w:color w:val="000000"/>
              </w:rPr>
            </w:pPr>
            <w:r w:rsidRPr="00F80CCA">
              <w:rPr>
                <w:rFonts w:cs="Arial"/>
                <w:bCs/>
                <w:color w:val="000000"/>
              </w:rPr>
              <w:t>Use of Dictaphone/recording devices</w:t>
            </w:r>
          </w:p>
          <w:p w:rsidR="00270A50" w:rsidRPr="00F80CCA" w:rsidRDefault="00270A50" w:rsidP="00DA79AB">
            <w:pPr>
              <w:pStyle w:val="ListParagraph"/>
              <w:numPr>
                <w:ilvl w:val="0"/>
                <w:numId w:val="21"/>
              </w:numPr>
              <w:autoSpaceDE w:val="0"/>
              <w:autoSpaceDN w:val="0"/>
              <w:adjustRightInd w:val="0"/>
              <w:rPr>
                <w:rFonts w:cs="Arial"/>
                <w:bCs/>
                <w:color w:val="000000"/>
              </w:rPr>
            </w:pPr>
            <w:r>
              <w:rPr>
                <w:rFonts w:cs="Arial"/>
                <w:bCs/>
                <w:color w:val="000000"/>
              </w:rPr>
              <w:t>Use variety of verbal/non-verbal cues</w:t>
            </w:r>
          </w:p>
        </w:tc>
      </w:tr>
      <w:tr w:rsidR="00270A50" w:rsidTr="006F752C">
        <w:trPr>
          <w:trHeight w:val="481"/>
        </w:trPr>
        <w:tc>
          <w:tcPr>
            <w:tcW w:w="1330" w:type="dxa"/>
            <w:vMerge/>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Teaching strategies</w:t>
            </w:r>
          </w:p>
        </w:tc>
        <w:tc>
          <w:tcPr>
            <w:tcW w:w="5137" w:type="dxa"/>
          </w:tcPr>
          <w:p w:rsidR="00270A50" w:rsidRDefault="00270A50" w:rsidP="007E6C41">
            <w:pPr>
              <w:pStyle w:val="ListParagraph"/>
              <w:numPr>
                <w:ilvl w:val="0"/>
                <w:numId w:val="17"/>
              </w:numPr>
              <w:autoSpaceDE w:val="0"/>
              <w:autoSpaceDN w:val="0"/>
              <w:adjustRightInd w:val="0"/>
              <w:rPr>
                <w:rFonts w:cs="Arial"/>
                <w:bCs/>
                <w:color w:val="000000"/>
              </w:rPr>
            </w:pPr>
            <w:r>
              <w:rPr>
                <w:rFonts w:cs="Arial"/>
                <w:bCs/>
                <w:color w:val="000000"/>
              </w:rPr>
              <w:t>Eye contact and cueing in</w:t>
            </w:r>
          </w:p>
          <w:p w:rsidR="00270A50" w:rsidRDefault="00270A50" w:rsidP="007E6C41">
            <w:pPr>
              <w:pStyle w:val="ListParagraph"/>
              <w:numPr>
                <w:ilvl w:val="0"/>
                <w:numId w:val="17"/>
              </w:numPr>
              <w:autoSpaceDE w:val="0"/>
              <w:autoSpaceDN w:val="0"/>
              <w:adjustRightInd w:val="0"/>
              <w:rPr>
                <w:rFonts w:cs="Arial"/>
                <w:bCs/>
                <w:color w:val="000000"/>
              </w:rPr>
            </w:pPr>
            <w:r>
              <w:rPr>
                <w:rFonts w:cs="Arial"/>
                <w:bCs/>
                <w:color w:val="000000"/>
              </w:rPr>
              <w:t>Discussion and debate opportunities</w:t>
            </w:r>
          </w:p>
          <w:p w:rsidR="00270A50" w:rsidRDefault="00270A50" w:rsidP="007E6C41">
            <w:pPr>
              <w:pStyle w:val="ListParagraph"/>
              <w:numPr>
                <w:ilvl w:val="0"/>
                <w:numId w:val="17"/>
              </w:numPr>
              <w:autoSpaceDE w:val="0"/>
              <w:autoSpaceDN w:val="0"/>
              <w:adjustRightInd w:val="0"/>
              <w:rPr>
                <w:rFonts w:cs="Arial"/>
                <w:bCs/>
                <w:color w:val="000000"/>
              </w:rPr>
            </w:pPr>
            <w:r>
              <w:rPr>
                <w:rFonts w:cs="Arial"/>
                <w:bCs/>
                <w:color w:val="000000"/>
              </w:rPr>
              <w:t>Time to articulate ideas</w:t>
            </w:r>
          </w:p>
          <w:p w:rsidR="00270A50" w:rsidRDefault="00270A50" w:rsidP="007E6C41">
            <w:pPr>
              <w:pStyle w:val="ListParagraph"/>
              <w:numPr>
                <w:ilvl w:val="0"/>
                <w:numId w:val="17"/>
              </w:numPr>
              <w:autoSpaceDE w:val="0"/>
              <w:autoSpaceDN w:val="0"/>
              <w:adjustRightInd w:val="0"/>
              <w:rPr>
                <w:rFonts w:cs="Arial"/>
                <w:bCs/>
                <w:color w:val="000000"/>
              </w:rPr>
            </w:pPr>
            <w:r>
              <w:rPr>
                <w:rFonts w:cs="Arial"/>
                <w:bCs/>
                <w:color w:val="000000"/>
              </w:rPr>
              <w:t>Structured activities</w:t>
            </w:r>
          </w:p>
          <w:p w:rsidR="00270A50" w:rsidRDefault="00270A50" w:rsidP="00DA79AB">
            <w:pPr>
              <w:pStyle w:val="ListParagraph"/>
              <w:numPr>
                <w:ilvl w:val="0"/>
                <w:numId w:val="21"/>
              </w:numPr>
              <w:autoSpaceDE w:val="0"/>
              <w:autoSpaceDN w:val="0"/>
              <w:adjustRightInd w:val="0"/>
              <w:rPr>
                <w:rFonts w:cs="Arial"/>
                <w:bCs/>
                <w:color w:val="000000"/>
              </w:rPr>
            </w:pPr>
            <w:r>
              <w:rPr>
                <w:rFonts w:cs="Arial"/>
                <w:bCs/>
                <w:color w:val="000000"/>
              </w:rPr>
              <w:t>Key word lists</w:t>
            </w:r>
          </w:p>
          <w:p w:rsidR="00270A50" w:rsidRPr="009B607C" w:rsidRDefault="00270A50" w:rsidP="00DA79AB">
            <w:pPr>
              <w:pStyle w:val="ListParagraph"/>
              <w:numPr>
                <w:ilvl w:val="0"/>
                <w:numId w:val="21"/>
              </w:numPr>
              <w:autoSpaceDE w:val="0"/>
              <w:autoSpaceDN w:val="0"/>
              <w:adjustRightInd w:val="0"/>
              <w:rPr>
                <w:rFonts w:cs="Arial"/>
                <w:bCs/>
                <w:color w:val="000000"/>
              </w:rPr>
            </w:pPr>
            <w:r>
              <w:rPr>
                <w:rFonts w:cs="Arial"/>
                <w:bCs/>
                <w:color w:val="000000"/>
              </w:rPr>
              <w:t>Use of QR Codes to share homework or learning outcomes</w:t>
            </w:r>
          </w:p>
        </w:tc>
        <w:tc>
          <w:tcPr>
            <w:tcW w:w="4842" w:type="dxa"/>
          </w:tcPr>
          <w:p w:rsidR="00270A50" w:rsidRDefault="00270A50" w:rsidP="00DA79AB">
            <w:pPr>
              <w:pStyle w:val="ListParagraph"/>
              <w:numPr>
                <w:ilvl w:val="0"/>
                <w:numId w:val="21"/>
              </w:numPr>
              <w:autoSpaceDE w:val="0"/>
              <w:autoSpaceDN w:val="0"/>
              <w:adjustRightInd w:val="0"/>
              <w:rPr>
                <w:rFonts w:cs="Arial"/>
                <w:bCs/>
                <w:color w:val="000000"/>
              </w:rPr>
            </w:pPr>
            <w:r w:rsidRPr="00F80CCA">
              <w:rPr>
                <w:rFonts w:cs="Arial"/>
                <w:bCs/>
                <w:color w:val="000000"/>
              </w:rPr>
              <w:t>Preparation vocab activities</w:t>
            </w:r>
          </w:p>
          <w:p w:rsidR="00270A50" w:rsidRDefault="00270A50" w:rsidP="00DA79AB">
            <w:pPr>
              <w:pStyle w:val="ListParagraph"/>
              <w:numPr>
                <w:ilvl w:val="0"/>
                <w:numId w:val="21"/>
              </w:numPr>
              <w:autoSpaceDE w:val="0"/>
              <w:autoSpaceDN w:val="0"/>
              <w:adjustRightInd w:val="0"/>
              <w:rPr>
                <w:rFonts w:cs="Arial"/>
                <w:bCs/>
                <w:color w:val="000000"/>
              </w:rPr>
            </w:pPr>
            <w:r>
              <w:rPr>
                <w:rFonts w:cs="Arial"/>
                <w:bCs/>
                <w:color w:val="000000"/>
              </w:rPr>
              <w:t>Mnemonics</w:t>
            </w:r>
          </w:p>
          <w:p w:rsidR="00270A50" w:rsidRDefault="00270A50" w:rsidP="00DA79AB">
            <w:pPr>
              <w:pStyle w:val="ListParagraph"/>
              <w:numPr>
                <w:ilvl w:val="0"/>
                <w:numId w:val="21"/>
              </w:numPr>
              <w:autoSpaceDE w:val="0"/>
              <w:autoSpaceDN w:val="0"/>
              <w:adjustRightInd w:val="0"/>
              <w:rPr>
                <w:rFonts w:cs="Arial"/>
                <w:bCs/>
                <w:color w:val="000000"/>
              </w:rPr>
            </w:pPr>
            <w:r>
              <w:rPr>
                <w:rFonts w:cs="Arial"/>
                <w:bCs/>
                <w:color w:val="000000"/>
              </w:rPr>
              <w:t>Working memory strategies</w:t>
            </w:r>
          </w:p>
          <w:p w:rsidR="00270A50" w:rsidRPr="00F80CCA" w:rsidRDefault="00270A50" w:rsidP="00477E9C">
            <w:pPr>
              <w:pStyle w:val="ListParagraph"/>
              <w:autoSpaceDE w:val="0"/>
              <w:autoSpaceDN w:val="0"/>
              <w:adjustRightInd w:val="0"/>
              <w:ind w:left="360"/>
              <w:rPr>
                <w:rFonts w:cs="Arial"/>
                <w:bCs/>
                <w:color w:val="000000"/>
              </w:rPr>
            </w:pPr>
          </w:p>
        </w:tc>
      </w:tr>
      <w:tr w:rsidR="00270A50" w:rsidTr="006F752C">
        <w:trPr>
          <w:trHeight w:val="481"/>
        </w:trPr>
        <w:tc>
          <w:tcPr>
            <w:tcW w:w="1330" w:type="dxa"/>
            <w:vMerge/>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270A50" w:rsidRDefault="00270A50" w:rsidP="00DA79AB">
            <w:pPr>
              <w:pStyle w:val="ListParagraph"/>
              <w:numPr>
                <w:ilvl w:val="0"/>
                <w:numId w:val="22"/>
              </w:numPr>
              <w:autoSpaceDE w:val="0"/>
              <w:autoSpaceDN w:val="0"/>
              <w:adjustRightInd w:val="0"/>
              <w:rPr>
                <w:rFonts w:cs="Arial"/>
                <w:bCs/>
                <w:color w:val="000000"/>
              </w:rPr>
            </w:pPr>
            <w:r>
              <w:rPr>
                <w:rFonts w:cs="Arial"/>
                <w:bCs/>
                <w:color w:val="000000"/>
              </w:rPr>
              <w:t>Drama</w:t>
            </w:r>
          </w:p>
          <w:p w:rsidR="00270A50" w:rsidRPr="00A93F44" w:rsidRDefault="00270A50" w:rsidP="00DA79AB">
            <w:pPr>
              <w:pStyle w:val="ListParagraph"/>
              <w:numPr>
                <w:ilvl w:val="0"/>
                <w:numId w:val="22"/>
              </w:numPr>
              <w:autoSpaceDE w:val="0"/>
              <w:autoSpaceDN w:val="0"/>
              <w:adjustRightInd w:val="0"/>
              <w:rPr>
                <w:rFonts w:cs="Arial"/>
                <w:bCs/>
                <w:color w:val="000000"/>
              </w:rPr>
            </w:pPr>
            <w:r>
              <w:rPr>
                <w:rFonts w:cs="Arial"/>
                <w:bCs/>
                <w:color w:val="000000"/>
              </w:rPr>
              <w:t>Process diagrams to understand complex cause and effect relationships</w:t>
            </w:r>
          </w:p>
        </w:tc>
        <w:tc>
          <w:tcPr>
            <w:tcW w:w="4842" w:type="dxa"/>
          </w:tcPr>
          <w:p w:rsidR="00270A50" w:rsidRPr="00F80CCA" w:rsidRDefault="00270A50" w:rsidP="00DA79AB">
            <w:pPr>
              <w:pStyle w:val="ListParagraph"/>
              <w:numPr>
                <w:ilvl w:val="0"/>
                <w:numId w:val="22"/>
              </w:numPr>
              <w:autoSpaceDE w:val="0"/>
              <w:autoSpaceDN w:val="0"/>
              <w:adjustRightInd w:val="0"/>
              <w:rPr>
                <w:rFonts w:cs="Arial"/>
                <w:bCs/>
                <w:color w:val="000000"/>
              </w:rPr>
            </w:pPr>
            <w:r w:rsidRPr="00F80CCA">
              <w:rPr>
                <w:rFonts w:cs="Arial"/>
                <w:bCs/>
                <w:color w:val="000000"/>
              </w:rPr>
              <w:t>Repetition</w:t>
            </w:r>
          </w:p>
          <w:p w:rsidR="00270A50" w:rsidRPr="00F80CCA" w:rsidRDefault="00270A50" w:rsidP="00DA79AB">
            <w:pPr>
              <w:pStyle w:val="ListParagraph"/>
              <w:numPr>
                <w:ilvl w:val="0"/>
                <w:numId w:val="22"/>
              </w:numPr>
              <w:autoSpaceDE w:val="0"/>
              <w:autoSpaceDN w:val="0"/>
              <w:adjustRightInd w:val="0"/>
              <w:rPr>
                <w:rFonts w:cs="Arial"/>
                <w:b/>
                <w:bCs/>
                <w:color w:val="000000"/>
              </w:rPr>
            </w:pPr>
            <w:r w:rsidRPr="00F80CCA">
              <w:rPr>
                <w:rFonts w:cs="Arial"/>
                <w:bCs/>
                <w:color w:val="000000"/>
              </w:rPr>
              <w:t>Pre/post</w:t>
            </w:r>
            <w:r>
              <w:rPr>
                <w:rFonts w:cs="Arial"/>
                <w:bCs/>
                <w:color w:val="000000"/>
              </w:rPr>
              <w:t>-</w:t>
            </w:r>
            <w:r w:rsidRPr="00F80CCA">
              <w:rPr>
                <w:rFonts w:cs="Arial"/>
                <w:bCs/>
                <w:color w:val="000000"/>
              </w:rPr>
              <w:t>tutoring</w:t>
            </w:r>
          </w:p>
        </w:tc>
      </w:tr>
      <w:tr w:rsidR="00270A50" w:rsidTr="006F752C">
        <w:trPr>
          <w:trHeight w:val="481"/>
        </w:trPr>
        <w:tc>
          <w:tcPr>
            <w:tcW w:w="1330" w:type="dxa"/>
            <w:vMerge/>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Environment</w:t>
            </w:r>
          </w:p>
        </w:tc>
        <w:tc>
          <w:tcPr>
            <w:tcW w:w="5137" w:type="dxa"/>
          </w:tcPr>
          <w:p w:rsidR="00270A50" w:rsidRDefault="00270A50" w:rsidP="00DA79AB">
            <w:pPr>
              <w:pStyle w:val="ListParagraph"/>
              <w:numPr>
                <w:ilvl w:val="0"/>
                <w:numId w:val="22"/>
              </w:numPr>
              <w:autoSpaceDE w:val="0"/>
              <w:autoSpaceDN w:val="0"/>
              <w:adjustRightInd w:val="0"/>
              <w:rPr>
                <w:rFonts w:cs="Arial"/>
                <w:bCs/>
                <w:color w:val="000000"/>
              </w:rPr>
            </w:pPr>
            <w:r w:rsidRPr="00F80CCA">
              <w:rPr>
                <w:rFonts w:cs="Arial"/>
                <w:bCs/>
                <w:color w:val="000000"/>
              </w:rPr>
              <w:t>Working walls</w:t>
            </w:r>
          </w:p>
          <w:p w:rsidR="00270A50" w:rsidRPr="00F80CCA" w:rsidRDefault="00270A50" w:rsidP="00DA79AB">
            <w:pPr>
              <w:pStyle w:val="ListParagraph"/>
              <w:numPr>
                <w:ilvl w:val="0"/>
                <w:numId w:val="22"/>
              </w:numPr>
              <w:autoSpaceDE w:val="0"/>
              <w:autoSpaceDN w:val="0"/>
              <w:adjustRightInd w:val="0"/>
              <w:rPr>
                <w:rFonts w:cs="Arial"/>
                <w:bCs/>
                <w:color w:val="000000"/>
              </w:rPr>
            </w:pPr>
            <w:r>
              <w:rPr>
                <w:rFonts w:cs="Arial"/>
                <w:bCs/>
                <w:color w:val="000000"/>
              </w:rPr>
              <w:t>Whole school focus on language for learning</w:t>
            </w:r>
          </w:p>
        </w:tc>
        <w:tc>
          <w:tcPr>
            <w:tcW w:w="4842" w:type="dxa"/>
          </w:tcPr>
          <w:p w:rsidR="00270A50" w:rsidRPr="00477E9C" w:rsidRDefault="00270A50" w:rsidP="00477E9C">
            <w:pPr>
              <w:autoSpaceDE w:val="0"/>
              <w:autoSpaceDN w:val="0"/>
              <w:adjustRightInd w:val="0"/>
              <w:rPr>
                <w:rFonts w:cs="Arial"/>
                <w:bCs/>
                <w:color w:val="000000"/>
              </w:rPr>
            </w:pPr>
            <w:r w:rsidRPr="00477E9C">
              <w:rPr>
                <w:rFonts w:cs="Arial"/>
                <w:bCs/>
                <w:color w:val="000000"/>
              </w:rPr>
              <w:t>Developing and adapting speaking skills and strategies in formal and informal contexts</w:t>
            </w:r>
          </w:p>
        </w:tc>
      </w:tr>
      <w:tr w:rsidR="00270A50" w:rsidTr="006F752C">
        <w:trPr>
          <w:trHeight w:val="481"/>
        </w:trPr>
        <w:tc>
          <w:tcPr>
            <w:tcW w:w="1330" w:type="dxa"/>
            <w:vMerge/>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Curriculum</w:t>
            </w:r>
          </w:p>
        </w:tc>
        <w:tc>
          <w:tcPr>
            <w:tcW w:w="5137" w:type="dxa"/>
          </w:tcPr>
          <w:p w:rsidR="00270A50" w:rsidRPr="00155AC6" w:rsidRDefault="00270A50" w:rsidP="00477E9C">
            <w:pPr>
              <w:pStyle w:val="Default"/>
              <w:rPr>
                <w:rFonts w:asciiTheme="minorHAnsi" w:hAnsiTheme="minorHAnsi"/>
                <w:bCs/>
                <w:sz w:val="22"/>
              </w:rPr>
            </w:pPr>
            <w:r w:rsidRPr="00155AC6">
              <w:rPr>
                <w:rFonts w:asciiTheme="minorHAnsi" w:hAnsiTheme="minorHAnsi"/>
                <w:bCs/>
                <w:sz w:val="22"/>
              </w:rPr>
              <w:t xml:space="preserve">Enriched with speaking and listening focus that encourages </w:t>
            </w:r>
          </w:p>
          <w:p w:rsidR="00270A50" w:rsidRPr="00155AC6" w:rsidRDefault="00270A50" w:rsidP="00DA79AB">
            <w:pPr>
              <w:pStyle w:val="Default"/>
              <w:numPr>
                <w:ilvl w:val="1"/>
                <w:numId w:val="20"/>
              </w:numPr>
              <w:ind w:left="638" w:hanging="283"/>
              <w:rPr>
                <w:rFonts w:asciiTheme="minorHAnsi" w:hAnsiTheme="minorHAnsi"/>
                <w:bCs/>
                <w:sz w:val="22"/>
              </w:rPr>
            </w:pPr>
            <w:r w:rsidRPr="00155AC6">
              <w:rPr>
                <w:rFonts w:asciiTheme="minorHAnsi" w:hAnsiTheme="minorHAnsi"/>
                <w:bCs/>
                <w:sz w:val="22"/>
              </w:rPr>
              <w:t>Understanding and reasoning</w:t>
            </w:r>
          </w:p>
          <w:p w:rsidR="00270A50" w:rsidRPr="00155AC6" w:rsidRDefault="00270A50" w:rsidP="00DA79AB">
            <w:pPr>
              <w:pStyle w:val="Default"/>
              <w:numPr>
                <w:ilvl w:val="1"/>
                <w:numId w:val="20"/>
              </w:numPr>
              <w:ind w:left="638" w:hanging="283"/>
              <w:rPr>
                <w:rFonts w:asciiTheme="minorHAnsi" w:hAnsiTheme="minorHAnsi"/>
                <w:bCs/>
                <w:sz w:val="22"/>
              </w:rPr>
            </w:pPr>
            <w:r w:rsidRPr="00155AC6">
              <w:rPr>
                <w:rFonts w:asciiTheme="minorHAnsi" w:hAnsiTheme="minorHAnsi"/>
                <w:bCs/>
                <w:sz w:val="22"/>
              </w:rPr>
              <w:t>Vocabulary enhancement</w:t>
            </w:r>
          </w:p>
          <w:p w:rsidR="00270A50" w:rsidRPr="00155AC6" w:rsidRDefault="00270A50" w:rsidP="00DA79AB">
            <w:pPr>
              <w:pStyle w:val="Default"/>
              <w:numPr>
                <w:ilvl w:val="1"/>
                <w:numId w:val="20"/>
              </w:numPr>
              <w:ind w:left="638" w:hanging="283"/>
              <w:rPr>
                <w:rFonts w:asciiTheme="minorHAnsi" w:hAnsiTheme="minorHAnsi"/>
                <w:bCs/>
                <w:sz w:val="22"/>
              </w:rPr>
            </w:pPr>
            <w:r w:rsidRPr="00155AC6">
              <w:rPr>
                <w:rFonts w:asciiTheme="minorHAnsi" w:hAnsiTheme="minorHAnsi"/>
                <w:bCs/>
                <w:sz w:val="22"/>
              </w:rPr>
              <w:t>Sentence structure and narration</w:t>
            </w:r>
          </w:p>
          <w:p w:rsidR="00270A50" w:rsidRPr="00A93F44" w:rsidRDefault="00270A50" w:rsidP="00DA79AB">
            <w:pPr>
              <w:pStyle w:val="Default"/>
              <w:numPr>
                <w:ilvl w:val="1"/>
                <w:numId w:val="20"/>
              </w:numPr>
              <w:ind w:left="638" w:hanging="283"/>
              <w:rPr>
                <w:b/>
                <w:bCs/>
              </w:rPr>
            </w:pPr>
            <w:r w:rsidRPr="00155AC6">
              <w:rPr>
                <w:rFonts w:asciiTheme="minorHAnsi" w:hAnsiTheme="minorHAnsi"/>
                <w:bCs/>
                <w:sz w:val="22"/>
              </w:rPr>
              <w:t>Social interaction</w:t>
            </w:r>
          </w:p>
        </w:tc>
        <w:tc>
          <w:tcPr>
            <w:tcW w:w="4842" w:type="dxa"/>
          </w:tcPr>
          <w:p w:rsidR="00270A50" w:rsidRPr="00477E9C" w:rsidRDefault="00270A50" w:rsidP="00477E9C">
            <w:pPr>
              <w:autoSpaceDE w:val="0"/>
              <w:autoSpaceDN w:val="0"/>
              <w:adjustRightInd w:val="0"/>
              <w:rPr>
                <w:rFonts w:cs="Arial"/>
                <w:bCs/>
                <w:color w:val="000000"/>
              </w:rPr>
            </w:pPr>
            <w:r w:rsidRPr="00477E9C">
              <w:rPr>
                <w:rFonts w:cs="Arial"/>
                <w:bCs/>
                <w:color w:val="000000"/>
              </w:rPr>
              <w:t>Distinctions are made between CYP with persistent language difficulties and aspects of poor language development associated with social deprivation</w:t>
            </w:r>
          </w:p>
        </w:tc>
      </w:tr>
      <w:tr w:rsidR="00270A50" w:rsidTr="006F752C">
        <w:trPr>
          <w:trHeight w:val="481"/>
        </w:trPr>
        <w:tc>
          <w:tcPr>
            <w:tcW w:w="1330" w:type="dxa"/>
            <w:vMerge/>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Resources</w:t>
            </w:r>
          </w:p>
        </w:tc>
        <w:tc>
          <w:tcPr>
            <w:tcW w:w="5137" w:type="dxa"/>
          </w:tcPr>
          <w:p w:rsidR="00270A50" w:rsidRDefault="00270A50" w:rsidP="00DA79AB">
            <w:pPr>
              <w:pStyle w:val="ListParagraph"/>
              <w:numPr>
                <w:ilvl w:val="0"/>
                <w:numId w:val="50"/>
              </w:numPr>
              <w:autoSpaceDE w:val="0"/>
              <w:autoSpaceDN w:val="0"/>
              <w:adjustRightInd w:val="0"/>
              <w:rPr>
                <w:rFonts w:cs="Arial"/>
                <w:bCs/>
                <w:color w:val="000000"/>
              </w:rPr>
            </w:pPr>
            <w:r w:rsidRPr="00155AC6">
              <w:rPr>
                <w:rFonts w:cs="Arial"/>
                <w:bCs/>
                <w:color w:val="000000"/>
              </w:rPr>
              <w:t>Audio books</w:t>
            </w:r>
          </w:p>
          <w:p w:rsidR="00270A50" w:rsidRPr="00155AC6" w:rsidRDefault="00270A50" w:rsidP="00DA79AB">
            <w:pPr>
              <w:pStyle w:val="ListParagraph"/>
              <w:numPr>
                <w:ilvl w:val="0"/>
                <w:numId w:val="50"/>
              </w:numPr>
              <w:autoSpaceDE w:val="0"/>
              <w:autoSpaceDN w:val="0"/>
              <w:adjustRightInd w:val="0"/>
              <w:rPr>
                <w:rFonts w:cs="Arial"/>
                <w:bCs/>
                <w:color w:val="000000"/>
              </w:rPr>
            </w:pPr>
            <w:r>
              <w:rPr>
                <w:rFonts w:cs="Arial"/>
                <w:bCs/>
                <w:color w:val="000000"/>
              </w:rPr>
              <w:t>Short video clips</w:t>
            </w:r>
          </w:p>
        </w:tc>
        <w:tc>
          <w:tcPr>
            <w:tcW w:w="4842" w:type="dxa"/>
          </w:tcPr>
          <w:p w:rsidR="00270A50" w:rsidRDefault="00270A50" w:rsidP="0016466D">
            <w:pPr>
              <w:autoSpaceDE w:val="0"/>
              <w:autoSpaceDN w:val="0"/>
              <w:adjustRightInd w:val="0"/>
              <w:rPr>
                <w:rFonts w:cs="Arial"/>
                <w:b/>
                <w:bCs/>
                <w:color w:val="000000"/>
              </w:rPr>
            </w:pPr>
          </w:p>
        </w:tc>
      </w:tr>
    </w:tbl>
    <w:p w:rsidR="00270A50" w:rsidRDefault="00270A50"/>
    <w:p w:rsidR="00270A50" w:rsidRDefault="00270A50"/>
    <w:tbl>
      <w:tblPr>
        <w:tblStyle w:val="TableGrid"/>
        <w:tblW w:w="0" w:type="auto"/>
        <w:tblLook w:val="04A0" w:firstRow="1" w:lastRow="0" w:firstColumn="1" w:lastColumn="0" w:noHBand="0" w:noVBand="1"/>
      </w:tblPr>
      <w:tblGrid>
        <w:gridCol w:w="1326"/>
        <w:gridCol w:w="2416"/>
        <w:gridCol w:w="5121"/>
        <w:gridCol w:w="4824"/>
      </w:tblGrid>
      <w:tr w:rsidR="006F752C" w:rsidTr="006F752C">
        <w:tc>
          <w:tcPr>
            <w:tcW w:w="13732" w:type="dxa"/>
            <w:gridSpan w:val="4"/>
            <w:shd w:val="clear" w:color="auto" w:fill="FABF8F" w:themeFill="accent6" w:themeFillTint="99"/>
          </w:tcPr>
          <w:p w:rsidR="006F752C" w:rsidRDefault="006F752C" w:rsidP="006F752C">
            <w:pPr>
              <w:autoSpaceDE w:val="0"/>
              <w:autoSpaceDN w:val="0"/>
              <w:adjustRightInd w:val="0"/>
              <w:rPr>
                <w:rFonts w:cs="Arial"/>
                <w:b/>
                <w:bCs/>
                <w:color w:val="000000"/>
              </w:rPr>
            </w:pPr>
            <w:r>
              <w:rPr>
                <w:rFonts w:cs="Arial"/>
                <w:b/>
                <w:bCs/>
                <w:color w:val="000000"/>
                <w:sz w:val="40"/>
              </w:rPr>
              <w:t>Speech Language &amp; Communication Needs</w:t>
            </w:r>
          </w:p>
        </w:tc>
      </w:tr>
      <w:tr w:rsidR="00270A50" w:rsidTr="006F752C">
        <w:tc>
          <w:tcPr>
            <w:tcW w:w="1330" w:type="dxa"/>
            <w:vMerge w:val="restart"/>
            <w:vAlign w:val="center"/>
          </w:tcPr>
          <w:p w:rsidR="00270A50" w:rsidRDefault="00270A50" w:rsidP="0016466D">
            <w:pPr>
              <w:autoSpaceDE w:val="0"/>
              <w:autoSpaceDN w:val="0"/>
              <w:adjustRightInd w:val="0"/>
              <w:jc w:val="center"/>
              <w:rPr>
                <w:rFonts w:cs="Arial"/>
                <w:b/>
                <w:bCs/>
                <w:color w:val="000000"/>
              </w:rPr>
            </w:pPr>
            <w:r>
              <w:rPr>
                <w:rFonts w:cs="Arial"/>
                <w:b/>
                <w:bCs/>
                <w:color w:val="000000"/>
              </w:rPr>
              <w:t>16+ years</w:t>
            </w:r>
          </w:p>
        </w:tc>
        <w:tc>
          <w:tcPr>
            <w:tcW w:w="2423" w:type="dxa"/>
          </w:tcPr>
          <w:p w:rsidR="00270A50" w:rsidRDefault="00270A50"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270A50" w:rsidRDefault="00270A50"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270A50" w:rsidRPr="004A655B" w:rsidRDefault="00270A50"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270A50" w:rsidRDefault="00270A50"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270A50" w:rsidRDefault="00270A50"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270A50" w:rsidRPr="004A655B" w:rsidRDefault="00270A50"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270A50" w:rsidTr="006F752C">
        <w:trPr>
          <w:trHeight w:val="481"/>
        </w:trPr>
        <w:tc>
          <w:tcPr>
            <w:tcW w:w="1330" w:type="dxa"/>
            <w:vMerge/>
          </w:tcPr>
          <w:p w:rsidR="00270A50" w:rsidRDefault="00270A50" w:rsidP="0016466D">
            <w:pPr>
              <w:autoSpaceDE w:val="0"/>
              <w:autoSpaceDN w:val="0"/>
              <w:adjustRightInd w:val="0"/>
              <w:rPr>
                <w:rFonts w:cs="Arial"/>
                <w:b/>
                <w:bCs/>
                <w:color w:val="000000"/>
              </w:rPr>
            </w:pPr>
          </w:p>
        </w:tc>
        <w:tc>
          <w:tcPr>
            <w:tcW w:w="2423" w:type="dxa"/>
          </w:tcPr>
          <w:p w:rsidR="00270A50" w:rsidRDefault="00270A50" w:rsidP="0016466D">
            <w:pPr>
              <w:autoSpaceDE w:val="0"/>
              <w:autoSpaceDN w:val="0"/>
              <w:adjustRightInd w:val="0"/>
              <w:rPr>
                <w:rFonts w:cs="Arial"/>
                <w:b/>
                <w:bCs/>
                <w:color w:val="000000"/>
              </w:rPr>
            </w:pPr>
            <w:r>
              <w:rPr>
                <w:rFonts w:cs="Arial"/>
                <w:b/>
                <w:bCs/>
                <w:color w:val="000000"/>
              </w:rPr>
              <w:t>Learner Strategies</w:t>
            </w:r>
          </w:p>
        </w:tc>
        <w:tc>
          <w:tcPr>
            <w:tcW w:w="5137" w:type="dxa"/>
          </w:tcPr>
          <w:p w:rsidR="00270A50" w:rsidRDefault="00270A50" w:rsidP="00477E9C">
            <w:pPr>
              <w:autoSpaceDE w:val="0"/>
              <w:autoSpaceDN w:val="0"/>
              <w:adjustRightInd w:val="0"/>
              <w:rPr>
                <w:rFonts w:cs="Arial"/>
                <w:bCs/>
                <w:color w:val="000000"/>
              </w:rPr>
            </w:pPr>
            <w:r w:rsidRPr="00477E9C">
              <w:rPr>
                <w:rFonts w:cs="Arial"/>
                <w:bCs/>
                <w:color w:val="000000"/>
              </w:rPr>
              <w:t>Progressive listening skills</w:t>
            </w:r>
          </w:p>
          <w:p w:rsidR="00270A50" w:rsidRPr="004760F5" w:rsidRDefault="00270A50" w:rsidP="00DA79AB">
            <w:pPr>
              <w:pStyle w:val="Pa18"/>
              <w:numPr>
                <w:ilvl w:val="0"/>
                <w:numId w:val="36"/>
              </w:numPr>
              <w:rPr>
                <w:rFonts w:asciiTheme="minorHAnsi" w:hAnsiTheme="minorHAnsi" w:cs="Myriad Pro"/>
                <w:sz w:val="22"/>
                <w:szCs w:val="22"/>
              </w:rPr>
            </w:pPr>
            <w:r w:rsidRPr="004760F5">
              <w:rPr>
                <w:rFonts w:asciiTheme="minorHAnsi" w:hAnsiTheme="minorHAnsi" w:cs="Myriad Pro"/>
                <w:color w:val="000000"/>
                <w:sz w:val="22"/>
                <w:szCs w:val="22"/>
              </w:rPr>
              <w:t>Identify key features of speech in a variety of contexts, and some key skills and strategies used by speakers.</w:t>
            </w:r>
          </w:p>
          <w:p w:rsidR="00270A50" w:rsidRPr="004760F5" w:rsidRDefault="00270A50" w:rsidP="00DA79AB">
            <w:pPr>
              <w:pStyle w:val="Pa18"/>
              <w:numPr>
                <w:ilvl w:val="0"/>
                <w:numId w:val="36"/>
              </w:numPr>
              <w:rPr>
                <w:rFonts w:asciiTheme="minorHAnsi" w:hAnsiTheme="minorHAnsi" w:cs="Myriad Pro"/>
                <w:sz w:val="22"/>
                <w:szCs w:val="20"/>
              </w:rPr>
            </w:pPr>
            <w:r w:rsidRPr="004760F5">
              <w:rPr>
                <w:rFonts w:asciiTheme="minorHAnsi" w:hAnsiTheme="minorHAnsi" w:cs="Myriad Pro"/>
                <w:color w:val="000000"/>
                <w:sz w:val="22"/>
                <w:szCs w:val="20"/>
              </w:rPr>
              <w:t>Explain the effect of specific features of speech, the skills and strategies used by speakers, and identify areas for improvement.</w:t>
            </w:r>
          </w:p>
          <w:p w:rsidR="00270A50" w:rsidRPr="004760F5" w:rsidRDefault="00270A50" w:rsidP="00DA79AB">
            <w:pPr>
              <w:pStyle w:val="Pa18"/>
              <w:numPr>
                <w:ilvl w:val="0"/>
                <w:numId w:val="36"/>
              </w:numPr>
              <w:rPr>
                <w:rFonts w:asciiTheme="minorHAnsi" w:hAnsiTheme="minorHAnsi" w:cs="Myriad Pro"/>
                <w:sz w:val="22"/>
                <w:szCs w:val="20"/>
              </w:rPr>
            </w:pPr>
            <w:r w:rsidRPr="004760F5">
              <w:rPr>
                <w:rFonts w:asciiTheme="minorHAnsi" w:hAnsiTheme="minorHAnsi" w:cs="Myriad Pro"/>
                <w:color w:val="000000"/>
                <w:sz w:val="22"/>
                <w:szCs w:val="20"/>
              </w:rPr>
              <w:t>Respond to speakers and give constructive feedback, analysing skills, subject matter, intended listeners and the purpose of talk.</w:t>
            </w:r>
          </w:p>
          <w:p w:rsidR="00270A50" w:rsidRPr="004760F5" w:rsidRDefault="00270A50" w:rsidP="00DA79AB">
            <w:pPr>
              <w:pStyle w:val="Pa18"/>
              <w:numPr>
                <w:ilvl w:val="0"/>
                <w:numId w:val="36"/>
              </w:numPr>
              <w:rPr>
                <w:rFonts w:asciiTheme="minorHAnsi" w:hAnsiTheme="minorHAnsi" w:cs="Myriad Pro"/>
                <w:sz w:val="22"/>
                <w:szCs w:val="20"/>
              </w:rPr>
            </w:pPr>
            <w:r w:rsidRPr="004760F5">
              <w:rPr>
                <w:rFonts w:asciiTheme="minorHAnsi" w:hAnsiTheme="minorHAnsi" w:cs="Myriad Pro"/>
                <w:color w:val="000000"/>
                <w:sz w:val="22"/>
                <w:szCs w:val="20"/>
              </w:rPr>
              <w:t>Analyse, compare and contrast features of speech in a range of contexts and relate them to their own speech.</w:t>
            </w:r>
          </w:p>
          <w:p w:rsidR="00270A50" w:rsidRPr="004760F5" w:rsidRDefault="00270A50" w:rsidP="00DA79AB">
            <w:pPr>
              <w:pStyle w:val="Pa18"/>
              <w:numPr>
                <w:ilvl w:val="0"/>
                <w:numId w:val="36"/>
              </w:numPr>
              <w:rPr>
                <w:rFonts w:asciiTheme="minorHAnsi" w:hAnsiTheme="minorHAnsi" w:cs="Myriad Pro"/>
                <w:sz w:val="22"/>
                <w:szCs w:val="20"/>
              </w:rPr>
            </w:pPr>
            <w:r w:rsidRPr="004760F5">
              <w:rPr>
                <w:rFonts w:asciiTheme="minorHAnsi" w:hAnsiTheme="minorHAnsi" w:cs="Myriad Pro"/>
                <w:color w:val="000000"/>
                <w:sz w:val="22"/>
                <w:szCs w:val="20"/>
              </w:rPr>
              <w:t>Make detailed and informed judgements about the effects of features of speech, and apply this knowledge in a range of familiar and unfamiliar contexts.</w:t>
            </w:r>
          </w:p>
          <w:p w:rsidR="00270A50" w:rsidRDefault="00270A50" w:rsidP="00DA79AB">
            <w:pPr>
              <w:pStyle w:val="Pa18"/>
              <w:numPr>
                <w:ilvl w:val="0"/>
                <w:numId w:val="36"/>
              </w:numPr>
              <w:rPr>
                <w:rFonts w:cs="Arial"/>
                <w:b/>
                <w:bCs/>
                <w:color w:val="000000"/>
              </w:rPr>
            </w:pPr>
            <w:r w:rsidRPr="004760F5">
              <w:rPr>
                <w:rFonts w:asciiTheme="minorHAnsi" w:hAnsiTheme="minorHAnsi" w:cs="Myriad Pro"/>
                <w:color w:val="000000"/>
                <w:sz w:val="22"/>
                <w:szCs w:val="20"/>
              </w:rPr>
              <w:t>Draw on their understanding of the dynamic and influential nature of spoken language in a range of contexts, and how speakers deploy skills in inventive and original ways</w:t>
            </w:r>
            <w:r>
              <w:rPr>
                <w:rFonts w:asciiTheme="minorHAnsi" w:hAnsiTheme="minorHAnsi" w:cs="Myriad Pro"/>
                <w:color w:val="000000"/>
                <w:sz w:val="22"/>
                <w:szCs w:val="20"/>
              </w:rPr>
              <w:t>.</w:t>
            </w:r>
          </w:p>
        </w:tc>
        <w:tc>
          <w:tcPr>
            <w:tcW w:w="4842" w:type="dxa"/>
          </w:tcPr>
          <w:p w:rsidR="00270A50" w:rsidRDefault="00270A50" w:rsidP="00DA79AB">
            <w:pPr>
              <w:pStyle w:val="ListParagraph"/>
              <w:numPr>
                <w:ilvl w:val="0"/>
                <w:numId w:val="51"/>
              </w:numPr>
              <w:autoSpaceDE w:val="0"/>
              <w:autoSpaceDN w:val="0"/>
              <w:adjustRightInd w:val="0"/>
              <w:rPr>
                <w:rFonts w:cs="Arial"/>
                <w:bCs/>
                <w:color w:val="000000"/>
              </w:rPr>
            </w:pPr>
            <w:r w:rsidRPr="00557F88">
              <w:rPr>
                <w:rFonts w:cs="Arial"/>
                <w:bCs/>
                <w:color w:val="000000"/>
              </w:rPr>
              <w:t>Giving feedback activities</w:t>
            </w:r>
          </w:p>
          <w:p w:rsidR="00270A50" w:rsidRPr="00557F88" w:rsidRDefault="00270A50" w:rsidP="00DA79AB">
            <w:pPr>
              <w:pStyle w:val="ListParagraph"/>
              <w:numPr>
                <w:ilvl w:val="0"/>
                <w:numId w:val="51"/>
              </w:numPr>
              <w:autoSpaceDE w:val="0"/>
              <w:autoSpaceDN w:val="0"/>
              <w:adjustRightInd w:val="0"/>
              <w:rPr>
                <w:rFonts w:cs="Arial"/>
                <w:bCs/>
                <w:color w:val="000000"/>
              </w:rPr>
            </w:pPr>
            <w:r>
              <w:rPr>
                <w:rFonts w:cs="Arial"/>
                <w:bCs/>
                <w:color w:val="000000"/>
              </w:rPr>
              <w:t>Exploring verbal/non-verbal cues</w:t>
            </w:r>
          </w:p>
        </w:tc>
      </w:tr>
    </w:tbl>
    <w:p w:rsidR="006F752C" w:rsidRDefault="006F752C"/>
    <w:p w:rsidR="006F752C" w:rsidRDefault="006F752C"/>
    <w:p w:rsidR="00BD704E" w:rsidRDefault="00BD704E"/>
    <w:tbl>
      <w:tblPr>
        <w:tblStyle w:val="TableGrid"/>
        <w:tblW w:w="0" w:type="auto"/>
        <w:tblLook w:val="04A0" w:firstRow="1" w:lastRow="0" w:firstColumn="1" w:lastColumn="0" w:noHBand="0" w:noVBand="1"/>
      </w:tblPr>
      <w:tblGrid>
        <w:gridCol w:w="1330"/>
        <w:gridCol w:w="2414"/>
        <w:gridCol w:w="5117"/>
        <w:gridCol w:w="4826"/>
      </w:tblGrid>
      <w:tr w:rsidR="00BD704E" w:rsidTr="00BD704E">
        <w:tc>
          <w:tcPr>
            <w:tcW w:w="13732" w:type="dxa"/>
            <w:gridSpan w:val="4"/>
            <w:shd w:val="clear" w:color="auto" w:fill="FABF8F" w:themeFill="accent6" w:themeFillTint="99"/>
          </w:tcPr>
          <w:p w:rsidR="00BD704E" w:rsidRDefault="00BD704E" w:rsidP="00BD704E">
            <w:pPr>
              <w:autoSpaceDE w:val="0"/>
              <w:autoSpaceDN w:val="0"/>
              <w:adjustRightInd w:val="0"/>
              <w:rPr>
                <w:rFonts w:cs="Arial"/>
                <w:b/>
                <w:bCs/>
                <w:color w:val="000000"/>
              </w:rPr>
            </w:pPr>
            <w:r>
              <w:rPr>
                <w:rFonts w:cs="Arial"/>
                <w:b/>
                <w:bCs/>
                <w:color w:val="000000"/>
                <w:sz w:val="40"/>
              </w:rPr>
              <w:t>Speech Language &amp; Communication Needs</w:t>
            </w:r>
          </w:p>
        </w:tc>
      </w:tr>
      <w:tr w:rsidR="006F752C" w:rsidTr="00E17B53">
        <w:trPr>
          <w:trHeight w:val="481"/>
        </w:trPr>
        <w:tc>
          <w:tcPr>
            <w:tcW w:w="1330" w:type="dxa"/>
            <w:tcBorders>
              <w:bottom w:val="single" w:sz="4" w:space="0" w:color="auto"/>
            </w:tcBorders>
          </w:tcPr>
          <w:p w:rsidR="006F752C" w:rsidRDefault="006F752C" w:rsidP="0016466D">
            <w:pPr>
              <w:autoSpaceDE w:val="0"/>
              <w:autoSpaceDN w:val="0"/>
              <w:adjustRightInd w:val="0"/>
              <w:rPr>
                <w:rFonts w:cs="Arial"/>
                <w:b/>
                <w:bCs/>
                <w:color w:val="000000"/>
              </w:rPr>
            </w:pPr>
          </w:p>
        </w:tc>
        <w:tc>
          <w:tcPr>
            <w:tcW w:w="2423" w:type="dxa"/>
          </w:tcPr>
          <w:p w:rsidR="006F752C" w:rsidRDefault="006F752C" w:rsidP="0016466D">
            <w:pPr>
              <w:autoSpaceDE w:val="0"/>
              <w:autoSpaceDN w:val="0"/>
              <w:adjustRightInd w:val="0"/>
              <w:rPr>
                <w:rFonts w:cs="Arial"/>
                <w:b/>
                <w:bCs/>
                <w:color w:val="000000"/>
              </w:rPr>
            </w:pPr>
          </w:p>
        </w:tc>
        <w:tc>
          <w:tcPr>
            <w:tcW w:w="5137" w:type="dxa"/>
            <w:shd w:val="clear" w:color="auto" w:fill="FDE9D9" w:themeFill="accent6" w:themeFillTint="33"/>
          </w:tcPr>
          <w:p w:rsidR="006F752C" w:rsidRDefault="006F752C" w:rsidP="006F752C">
            <w:pPr>
              <w:autoSpaceDE w:val="0"/>
              <w:autoSpaceDN w:val="0"/>
              <w:adjustRightInd w:val="0"/>
              <w:jc w:val="center"/>
              <w:rPr>
                <w:rFonts w:cs="Arial"/>
                <w:b/>
                <w:bCs/>
                <w:color w:val="000000"/>
                <w:sz w:val="24"/>
              </w:rPr>
            </w:pPr>
            <w:r w:rsidRPr="004A655B">
              <w:rPr>
                <w:rFonts w:cs="Arial"/>
                <w:b/>
                <w:bCs/>
                <w:color w:val="000000"/>
                <w:sz w:val="24"/>
              </w:rPr>
              <w:t>Universal provision/</w:t>
            </w:r>
          </w:p>
          <w:p w:rsidR="006F752C" w:rsidRPr="004A655B" w:rsidRDefault="006F752C" w:rsidP="006F752C">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6F752C" w:rsidRDefault="006F752C" w:rsidP="006F752C">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6F752C" w:rsidRDefault="006F752C" w:rsidP="006F752C">
            <w:pPr>
              <w:autoSpaceDE w:val="0"/>
              <w:autoSpaceDN w:val="0"/>
              <w:adjustRightInd w:val="0"/>
              <w:jc w:val="center"/>
              <w:rPr>
                <w:rFonts w:cs="Arial"/>
                <w:b/>
                <w:bCs/>
                <w:color w:val="000000"/>
                <w:sz w:val="24"/>
              </w:rPr>
            </w:pPr>
            <w:r w:rsidRPr="004A655B">
              <w:rPr>
                <w:rFonts w:cs="Arial"/>
                <w:b/>
                <w:bCs/>
                <w:color w:val="000000"/>
                <w:sz w:val="24"/>
              </w:rPr>
              <w:t>SEN Support/</w:t>
            </w:r>
          </w:p>
          <w:p w:rsidR="006F752C" w:rsidRPr="004A655B" w:rsidRDefault="006F752C" w:rsidP="006F752C">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E17B53" w:rsidTr="00E17B53">
        <w:trPr>
          <w:trHeight w:val="481"/>
        </w:trPr>
        <w:tc>
          <w:tcPr>
            <w:tcW w:w="1330" w:type="dxa"/>
            <w:tcBorders>
              <w:bottom w:val="nil"/>
            </w:tcBorders>
          </w:tcPr>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16466D">
            <w:pPr>
              <w:autoSpaceDE w:val="0"/>
              <w:autoSpaceDN w:val="0"/>
              <w:adjustRightInd w:val="0"/>
              <w:rPr>
                <w:rFonts w:cs="Arial"/>
                <w:b/>
                <w:bCs/>
                <w:color w:val="000000"/>
              </w:rPr>
            </w:pPr>
          </w:p>
          <w:p w:rsidR="00E17B53" w:rsidRDefault="00E17B53" w:rsidP="006F752C">
            <w:pPr>
              <w:autoSpaceDE w:val="0"/>
              <w:autoSpaceDN w:val="0"/>
              <w:adjustRightInd w:val="0"/>
              <w:jc w:val="center"/>
              <w:rPr>
                <w:rFonts w:cs="Arial"/>
                <w:b/>
                <w:bCs/>
                <w:color w:val="000000"/>
              </w:rPr>
            </w:pPr>
            <w:r>
              <w:rPr>
                <w:rFonts w:cs="Arial"/>
                <w:b/>
                <w:bCs/>
                <w:color w:val="000000"/>
              </w:rPr>
              <w:t>16+ years</w:t>
            </w:r>
          </w:p>
          <w:p w:rsidR="00E17B53" w:rsidRDefault="00E17B53" w:rsidP="006F752C">
            <w:pPr>
              <w:autoSpaceDE w:val="0"/>
              <w:autoSpaceDN w:val="0"/>
              <w:adjustRightInd w:val="0"/>
              <w:jc w:val="center"/>
              <w:rPr>
                <w:rFonts w:cs="Arial"/>
                <w:b/>
                <w:bCs/>
                <w:color w:val="000000"/>
              </w:rPr>
            </w:pPr>
            <w:r>
              <w:rPr>
                <w:rFonts w:cs="Arial"/>
                <w:b/>
                <w:bCs/>
                <w:color w:val="000000"/>
              </w:rPr>
              <w:t>(continued)</w:t>
            </w:r>
          </w:p>
        </w:tc>
        <w:tc>
          <w:tcPr>
            <w:tcW w:w="2423" w:type="dxa"/>
            <w:vMerge w:val="restart"/>
          </w:tcPr>
          <w:p w:rsidR="00E17B53" w:rsidRDefault="00E17B53" w:rsidP="0016466D">
            <w:pPr>
              <w:autoSpaceDE w:val="0"/>
              <w:autoSpaceDN w:val="0"/>
              <w:adjustRightInd w:val="0"/>
              <w:rPr>
                <w:rFonts w:cs="Arial"/>
                <w:b/>
                <w:bCs/>
                <w:color w:val="000000"/>
              </w:rPr>
            </w:pPr>
            <w:r>
              <w:rPr>
                <w:rFonts w:cs="Arial"/>
                <w:b/>
                <w:bCs/>
                <w:color w:val="000000"/>
              </w:rPr>
              <w:t>Teaching strategies</w:t>
            </w:r>
          </w:p>
          <w:p w:rsidR="00E17B53" w:rsidRDefault="00E17B53" w:rsidP="0016466D">
            <w:pPr>
              <w:autoSpaceDE w:val="0"/>
              <w:autoSpaceDN w:val="0"/>
              <w:adjustRightInd w:val="0"/>
              <w:rPr>
                <w:rFonts w:cs="Arial"/>
                <w:b/>
                <w:bCs/>
                <w:color w:val="000000"/>
              </w:rPr>
            </w:pPr>
          </w:p>
        </w:tc>
        <w:tc>
          <w:tcPr>
            <w:tcW w:w="5137" w:type="dxa"/>
            <w:vMerge w:val="restart"/>
          </w:tcPr>
          <w:p w:rsidR="00E17B53" w:rsidRDefault="00E17B53" w:rsidP="007E6C41">
            <w:pPr>
              <w:pStyle w:val="ListParagraph"/>
              <w:numPr>
                <w:ilvl w:val="0"/>
                <w:numId w:val="17"/>
              </w:numPr>
              <w:autoSpaceDE w:val="0"/>
              <w:autoSpaceDN w:val="0"/>
              <w:adjustRightInd w:val="0"/>
              <w:spacing w:after="200" w:line="276" w:lineRule="auto"/>
              <w:rPr>
                <w:rFonts w:cs="Arial"/>
                <w:bCs/>
                <w:color w:val="000000"/>
              </w:rPr>
            </w:pPr>
            <w:r>
              <w:rPr>
                <w:rFonts w:cs="Arial"/>
                <w:bCs/>
                <w:color w:val="000000"/>
              </w:rPr>
              <w:t>Eye contact and cueing in</w:t>
            </w:r>
          </w:p>
          <w:p w:rsidR="00E17B53" w:rsidRPr="00BD5D57" w:rsidRDefault="00E17B53" w:rsidP="00DA79AB">
            <w:pPr>
              <w:pStyle w:val="ListParagraph"/>
              <w:numPr>
                <w:ilvl w:val="0"/>
                <w:numId w:val="20"/>
              </w:numPr>
              <w:autoSpaceDE w:val="0"/>
              <w:autoSpaceDN w:val="0"/>
              <w:adjustRightInd w:val="0"/>
              <w:rPr>
                <w:rFonts w:cs="Arial"/>
                <w:bCs/>
                <w:color w:val="000000"/>
              </w:rPr>
            </w:pPr>
            <w:r w:rsidRPr="00BD5D57">
              <w:rPr>
                <w:rFonts w:cs="Arial"/>
                <w:bCs/>
                <w:color w:val="000000"/>
              </w:rPr>
              <w:t>Use of organisational features of particular types of spoken text (e.g.</w:t>
            </w:r>
            <w:r>
              <w:rPr>
                <w:rFonts w:cs="Arial"/>
                <w:bCs/>
                <w:color w:val="000000"/>
              </w:rPr>
              <w:t>,</w:t>
            </w:r>
            <w:r w:rsidRPr="00BD5D57">
              <w:rPr>
                <w:rFonts w:cs="Arial"/>
                <w:bCs/>
                <w:color w:val="000000"/>
              </w:rPr>
              <w:t xml:space="preserve"> to direct/instruct, to explain, to persuade, to amuse/entertain and to argue)</w:t>
            </w:r>
          </w:p>
          <w:p w:rsidR="00E17B53" w:rsidRPr="00BD5D57" w:rsidRDefault="00E17B53" w:rsidP="00BD5D57">
            <w:pPr>
              <w:autoSpaceDE w:val="0"/>
              <w:autoSpaceDN w:val="0"/>
              <w:adjustRightInd w:val="0"/>
              <w:ind w:left="360"/>
              <w:rPr>
                <w:rFonts w:cs="Arial"/>
                <w:b/>
                <w:bCs/>
                <w:color w:val="000000"/>
              </w:rPr>
            </w:pPr>
          </w:p>
        </w:tc>
        <w:tc>
          <w:tcPr>
            <w:tcW w:w="4842" w:type="dxa"/>
            <w:vMerge w:val="restart"/>
          </w:tcPr>
          <w:p w:rsidR="00E17B53" w:rsidRPr="00BF4EB5" w:rsidRDefault="00E17B53" w:rsidP="00BB1893">
            <w:pPr>
              <w:autoSpaceDE w:val="0"/>
              <w:autoSpaceDN w:val="0"/>
              <w:adjustRightInd w:val="0"/>
              <w:spacing w:before="40" w:line="221" w:lineRule="atLeast"/>
              <w:rPr>
                <w:rFonts w:cs="Myriad Pro"/>
                <w:color w:val="000000"/>
              </w:rPr>
            </w:pPr>
            <w:r w:rsidRPr="00BF4EB5">
              <w:rPr>
                <w:rFonts w:cs="Myriad Pro"/>
                <w:bCs/>
                <w:color w:val="000000"/>
              </w:rPr>
              <w:t>To direct/instruct:</w:t>
            </w:r>
          </w:p>
          <w:p w:rsidR="00E17B53" w:rsidRPr="00BD5D57" w:rsidRDefault="00E17B53" w:rsidP="00DA79AB">
            <w:pPr>
              <w:pStyle w:val="ListParagraph"/>
              <w:numPr>
                <w:ilvl w:val="0"/>
                <w:numId w:val="52"/>
              </w:numPr>
              <w:autoSpaceDE w:val="0"/>
              <w:autoSpaceDN w:val="0"/>
              <w:adjustRightInd w:val="0"/>
              <w:spacing w:after="100" w:line="221" w:lineRule="atLeast"/>
              <w:rPr>
                <w:rFonts w:cs="Myriad Pro"/>
                <w:color w:val="000000"/>
              </w:rPr>
            </w:pPr>
            <w:r w:rsidRPr="00BD5D57">
              <w:rPr>
                <w:rFonts w:cs="Myriad Pro"/>
                <w:color w:val="000000"/>
              </w:rPr>
              <w:t>overall statement of purpose/location</w:t>
            </w:r>
          </w:p>
          <w:p w:rsidR="00E17B53" w:rsidRPr="00BD5D57" w:rsidRDefault="00E17B53" w:rsidP="00DA79AB">
            <w:pPr>
              <w:pStyle w:val="ListParagraph"/>
              <w:numPr>
                <w:ilvl w:val="0"/>
                <w:numId w:val="52"/>
              </w:numPr>
              <w:autoSpaceDE w:val="0"/>
              <w:autoSpaceDN w:val="0"/>
              <w:adjustRightInd w:val="0"/>
              <w:spacing w:after="100" w:line="221" w:lineRule="atLeast"/>
              <w:rPr>
                <w:rFonts w:cs="Myriad Pro"/>
                <w:color w:val="000000"/>
              </w:rPr>
            </w:pPr>
            <w:r w:rsidRPr="00BD5D57">
              <w:rPr>
                <w:rFonts w:cs="Myriad Pro"/>
                <w:color w:val="000000"/>
              </w:rPr>
              <w:t>suitable pace with repetition for clarity</w:t>
            </w:r>
          </w:p>
          <w:p w:rsidR="00E17B53" w:rsidRPr="00BD5D57" w:rsidRDefault="00E17B53" w:rsidP="00DA79AB">
            <w:pPr>
              <w:pStyle w:val="ListParagraph"/>
              <w:numPr>
                <w:ilvl w:val="0"/>
                <w:numId w:val="52"/>
              </w:numPr>
              <w:autoSpaceDE w:val="0"/>
              <w:autoSpaceDN w:val="0"/>
              <w:adjustRightInd w:val="0"/>
              <w:spacing w:after="100" w:line="221" w:lineRule="atLeast"/>
              <w:rPr>
                <w:rFonts w:cs="Myriad Pro"/>
                <w:color w:val="000000"/>
              </w:rPr>
            </w:pPr>
            <w:r w:rsidRPr="00BD5D57">
              <w:rPr>
                <w:rFonts w:cs="Myriad Pro"/>
                <w:color w:val="000000"/>
              </w:rPr>
              <w:t>sequencing marked by adverbials</w:t>
            </w:r>
          </w:p>
          <w:p w:rsidR="00E17B53" w:rsidRPr="00BD5D57" w:rsidRDefault="00E17B53" w:rsidP="00DA79AB">
            <w:pPr>
              <w:pStyle w:val="ListParagraph"/>
              <w:numPr>
                <w:ilvl w:val="0"/>
                <w:numId w:val="52"/>
              </w:numPr>
              <w:autoSpaceDE w:val="0"/>
              <w:autoSpaceDN w:val="0"/>
              <w:adjustRightInd w:val="0"/>
              <w:spacing w:after="100" w:line="221" w:lineRule="atLeast"/>
              <w:rPr>
                <w:rFonts w:cs="Myriad Pro"/>
                <w:color w:val="000000"/>
              </w:rPr>
            </w:pPr>
            <w:r w:rsidRPr="00BD5D57">
              <w:rPr>
                <w:rFonts w:cs="Myriad Pro"/>
                <w:color w:val="000000"/>
              </w:rPr>
              <w:t>use of imperatives and/or second person</w:t>
            </w:r>
          </w:p>
          <w:p w:rsidR="00E17B53" w:rsidRPr="00BD5D57" w:rsidRDefault="00E17B53" w:rsidP="00DA79AB">
            <w:pPr>
              <w:pStyle w:val="ListParagraph"/>
              <w:numPr>
                <w:ilvl w:val="0"/>
                <w:numId w:val="52"/>
              </w:numPr>
              <w:autoSpaceDE w:val="0"/>
              <w:autoSpaceDN w:val="0"/>
              <w:adjustRightInd w:val="0"/>
              <w:spacing w:after="100" w:line="221" w:lineRule="atLeast"/>
              <w:rPr>
                <w:rFonts w:cs="Myriad Pro"/>
                <w:color w:val="000000"/>
              </w:rPr>
            </w:pPr>
            <w:r w:rsidRPr="00BD5D57">
              <w:rPr>
                <w:rFonts w:cs="Myriad Pro"/>
                <w:color w:val="000000"/>
              </w:rPr>
              <w:t>future tense and/or modal verbs occasionally used to help the listener</w:t>
            </w:r>
          </w:p>
          <w:p w:rsidR="00E17B53" w:rsidRDefault="00E17B53" w:rsidP="00E17B53">
            <w:pPr>
              <w:pStyle w:val="ListParagraph"/>
              <w:numPr>
                <w:ilvl w:val="0"/>
                <w:numId w:val="52"/>
              </w:numPr>
              <w:autoSpaceDE w:val="0"/>
              <w:autoSpaceDN w:val="0"/>
              <w:adjustRightInd w:val="0"/>
              <w:spacing w:line="221" w:lineRule="atLeast"/>
              <w:rPr>
                <w:rFonts w:cs="Myriad Pro"/>
                <w:color w:val="000000"/>
              </w:rPr>
            </w:pPr>
            <w:r w:rsidRPr="00BD5D57">
              <w:rPr>
                <w:rFonts w:cs="Myriad Pro"/>
                <w:color w:val="000000"/>
              </w:rPr>
              <w:t>review to check understanding</w:t>
            </w:r>
          </w:p>
          <w:p w:rsidR="00E17B53" w:rsidRDefault="00E17B53" w:rsidP="00E17B53">
            <w:pPr>
              <w:pStyle w:val="ListParagraph"/>
              <w:autoSpaceDE w:val="0"/>
              <w:autoSpaceDN w:val="0"/>
              <w:adjustRightInd w:val="0"/>
              <w:spacing w:line="221" w:lineRule="atLeast"/>
              <w:rPr>
                <w:rFonts w:cs="Myriad Pro"/>
                <w:color w:val="000000"/>
              </w:rPr>
            </w:pPr>
          </w:p>
          <w:p w:rsidR="00E17B53" w:rsidRPr="00BF4EB5" w:rsidRDefault="00E17B53" w:rsidP="00BB1893">
            <w:pPr>
              <w:autoSpaceDE w:val="0"/>
              <w:autoSpaceDN w:val="0"/>
              <w:adjustRightInd w:val="0"/>
              <w:spacing w:line="221" w:lineRule="atLeast"/>
              <w:rPr>
                <w:rFonts w:cs="Myriad Pro"/>
                <w:color w:val="000000"/>
              </w:rPr>
            </w:pPr>
            <w:r w:rsidRPr="00BF4EB5">
              <w:rPr>
                <w:rFonts w:cs="Myriad Pro"/>
                <w:bCs/>
                <w:color w:val="000000"/>
              </w:rPr>
              <w:t>To explain:</w:t>
            </w:r>
          </w:p>
          <w:p w:rsidR="00E17B53" w:rsidRPr="00BD5D57" w:rsidRDefault="00E17B53" w:rsidP="00DA79AB">
            <w:pPr>
              <w:pStyle w:val="ListParagraph"/>
              <w:numPr>
                <w:ilvl w:val="0"/>
                <w:numId w:val="53"/>
              </w:numPr>
              <w:autoSpaceDE w:val="0"/>
              <w:autoSpaceDN w:val="0"/>
              <w:adjustRightInd w:val="0"/>
              <w:spacing w:after="100" w:line="221" w:lineRule="atLeast"/>
              <w:rPr>
                <w:rFonts w:cs="Myriad Pro"/>
                <w:color w:val="000000"/>
              </w:rPr>
            </w:pPr>
            <w:r w:rsidRPr="00BD5D57">
              <w:rPr>
                <w:rFonts w:cs="Myriad Pro"/>
                <w:color w:val="000000"/>
              </w:rPr>
              <w:t>clear exposition achieved by straightforward vocabulary and syntax</w:t>
            </w:r>
          </w:p>
          <w:p w:rsidR="00E17B53" w:rsidRPr="00BD5D57" w:rsidRDefault="00E17B53" w:rsidP="00DA79AB">
            <w:pPr>
              <w:pStyle w:val="ListParagraph"/>
              <w:numPr>
                <w:ilvl w:val="0"/>
                <w:numId w:val="53"/>
              </w:numPr>
              <w:autoSpaceDE w:val="0"/>
              <w:autoSpaceDN w:val="0"/>
              <w:adjustRightInd w:val="0"/>
              <w:spacing w:after="100" w:line="221" w:lineRule="atLeast"/>
              <w:rPr>
                <w:rFonts w:cs="Myriad Pro"/>
                <w:color w:val="000000"/>
              </w:rPr>
            </w:pPr>
            <w:r w:rsidRPr="00BD5D57">
              <w:rPr>
                <w:rFonts w:cs="Myriad Pro"/>
                <w:color w:val="000000"/>
              </w:rPr>
              <w:t>staged and logical order, indicated by adverbials</w:t>
            </w:r>
          </w:p>
          <w:p w:rsidR="00E17B53" w:rsidRPr="00BD5D57" w:rsidRDefault="00E17B53" w:rsidP="00DA79AB">
            <w:pPr>
              <w:pStyle w:val="ListParagraph"/>
              <w:numPr>
                <w:ilvl w:val="0"/>
                <w:numId w:val="53"/>
              </w:numPr>
              <w:autoSpaceDE w:val="0"/>
              <w:autoSpaceDN w:val="0"/>
              <w:adjustRightInd w:val="0"/>
              <w:spacing w:after="100" w:line="221" w:lineRule="atLeast"/>
              <w:rPr>
                <w:rFonts w:cs="Myriad Pro"/>
                <w:color w:val="000000"/>
              </w:rPr>
            </w:pPr>
            <w:r w:rsidRPr="00BD5D57">
              <w:rPr>
                <w:rFonts w:cs="Myriad Pro"/>
                <w:color w:val="000000"/>
              </w:rPr>
              <w:t>clarification of technicalities</w:t>
            </w:r>
          </w:p>
          <w:p w:rsidR="00E17B53" w:rsidRPr="00BD5D57" w:rsidRDefault="00E17B53" w:rsidP="00DA79AB">
            <w:pPr>
              <w:pStyle w:val="ListParagraph"/>
              <w:numPr>
                <w:ilvl w:val="0"/>
                <w:numId w:val="53"/>
              </w:numPr>
              <w:autoSpaceDE w:val="0"/>
              <w:autoSpaceDN w:val="0"/>
              <w:adjustRightInd w:val="0"/>
              <w:spacing w:after="100" w:line="221" w:lineRule="atLeast"/>
              <w:rPr>
                <w:rFonts w:cs="Myriad Pro"/>
                <w:color w:val="000000"/>
              </w:rPr>
            </w:pPr>
            <w:r w:rsidRPr="00BD5D57">
              <w:rPr>
                <w:rFonts w:cs="Myriad Pro"/>
                <w:color w:val="000000"/>
              </w:rPr>
              <w:t>present tense, often second person and use of imperatives</w:t>
            </w:r>
          </w:p>
          <w:p w:rsidR="00E17B53" w:rsidRPr="00BD5D57" w:rsidRDefault="00E17B53" w:rsidP="00DA79AB">
            <w:pPr>
              <w:pStyle w:val="ListParagraph"/>
              <w:numPr>
                <w:ilvl w:val="0"/>
                <w:numId w:val="53"/>
              </w:numPr>
              <w:autoSpaceDE w:val="0"/>
              <w:autoSpaceDN w:val="0"/>
              <w:adjustRightInd w:val="0"/>
              <w:spacing w:after="100" w:line="221" w:lineRule="atLeast"/>
              <w:rPr>
                <w:rFonts w:cs="Myriad Pro"/>
                <w:color w:val="000000"/>
              </w:rPr>
            </w:pPr>
            <w:r w:rsidRPr="00BD5D57">
              <w:rPr>
                <w:rFonts w:cs="Myriad Pro"/>
                <w:color w:val="000000"/>
              </w:rPr>
              <w:t>monitoring of understanding</w:t>
            </w:r>
          </w:p>
          <w:p w:rsidR="00E17B53" w:rsidRDefault="00E17B53" w:rsidP="00BD704E">
            <w:pPr>
              <w:pStyle w:val="ListParagraph"/>
              <w:numPr>
                <w:ilvl w:val="0"/>
                <w:numId w:val="53"/>
              </w:numPr>
              <w:autoSpaceDE w:val="0"/>
              <w:autoSpaceDN w:val="0"/>
              <w:adjustRightInd w:val="0"/>
              <w:rPr>
                <w:rFonts w:cs="Myriad Pro"/>
                <w:color w:val="000000"/>
              </w:rPr>
            </w:pPr>
            <w:r w:rsidRPr="00BD5D57">
              <w:rPr>
                <w:rFonts w:cs="Myriad Pro"/>
                <w:color w:val="000000"/>
              </w:rPr>
              <w:t>visual aids when appropriate</w:t>
            </w:r>
          </w:p>
          <w:p w:rsidR="00E17B53" w:rsidRDefault="00E17B53" w:rsidP="00E17B53">
            <w:pPr>
              <w:pStyle w:val="ListParagraph"/>
              <w:autoSpaceDE w:val="0"/>
              <w:autoSpaceDN w:val="0"/>
              <w:adjustRightInd w:val="0"/>
              <w:rPr>
                <w:rFonts w:cs="Myriad Pro"/>
                <w:color w:val="000000"/>
              </w:rPr>
            </w:pPr>
          </w:p>
          <w:p w:rsidR="00E17B53" w:rsidRPr="00BF4EB5" w:rsidRDefault="00E17B53" w:rsidP="00BB1893">
            <w:pPr>
              <w:autoSpaceDE w:val="0"/>
              <w:autoSpaceDN w:val="0"/>
              <w:adjustRightInd w:val="0"/>
              <w:spacing w:line="221" w:lineRule="atLeast"/>
              <w:rPr>
                <w:rFonts w:cs="Myriad Pro"/>
                <w:color w:val="000000"/>
              </w:rPr>
            </w:pPr>
            <w:r w:rsidRPr="00BF4EB5">
              <w:rPr>
                <w:rFonts w:cs="Myriad Pro"/>
                <w:bCs/>
                <w:color w:val="000000"/>
              </w:rPr>
              <w:t>To persuade:</w:t>
            </w:r>
          </w:p>
          <w:p w:rsidR="00E17B53" w:rsidRPr="00BD5D57" w:rsidRDefault="00E17B53" w:rsidP="00DA79AB">
            <w:pPr>
              <w:pStyle w:val="ListParagraph"/>
              <w:numPr>
                <w:ilvl w:val="0"/>
                <w:numId w:val="54"/>
              </w:numPr>
              <w:autoSpaceDE w:val="0"/>
              <w:autoSpaceDN w:val="0"/>
              <w:adjustRightInd w:val="0"/>
              <w:spacing w:after="100" w:line="221" w:lineRule="atLeast"/>
              <w:rPr>
                <w:rFonts w:cs="Myriad Pro"/>
                <w:color w:val="000000"/>
              </w:rPr>
            </w:pPr>
            <w:r w:rsidRPr="00BD5D57">
              <w:rPr>
                <w:rFonts w:cs="Myriad Pro"/>
                <w:color w:val="000000"/>
              </w:rPr>
              <w:t>emotive language</w:t>
            </w:r>
          </w:p>
          <w:p w:rsidR="00E17B53" w:rsidRPr="00BD5D57" w:rsidRDefault="00E17B53" w:rsidP="00DA79AB">
            <w:pPr>
              <w:pStyle w:val="ListParagraph"/>
              <w:numPr>
                <w:ilvl w:val="0"/>
                <w:numId w:val="54"/>
              </w:numPr>
              <w:autoSpaceDE w:val="0"/>
              <w:autoSpaceDN w:val="0"/>
              <w:adjustRightInd w:val="0"/>
              <w:spacing w:after="100" w:line="221" w:lineRule="atLeast"/>
              <w:rPr>
                <w:rFonts w:cs="Myriad Pro"/>
                <w:color w:val="000000"/>
              </w:rPr>
            </w:pPr>
            <w:r w:rsidRPr="00BD5D57">
              <w:rPr>
                <w:rFonts w:cs="Myriad Pro"/>
                <w:color w:val="000000"/>
              </w:rPr>
              <w:t>rhetorical questions</w:t>
            </w:r>
          </w:p>
          <w:p w:rsidR="00E17B53" w:rsidRPr="00BD5D57" w:rsidRDefault="00E17B53" w:rsidP="00DA79AB">
            <w:pPr>
              <w:pStyle w:val="ListParagraph"/>
              <w:numPr>
                <w:ilvl w:val="0"/>
                <w:numId w:val="54"/>
              </w:numPr>
              <w:autoSpaceDE w:val="0"/>
              <w:autoSpaceDN w:val="0"/>
              <w:adjustRightInd w:val="0"/>
              <w:spacing w:after="100" w:line="221" w:lineRule="atLeast"/>
              <w:rPr>
                <w:rFonts w:cs="Myriad Pro"/>
                <w:color w:val="000000"/>
              </w:rPr>
            </w:pPr>
            <w:r w:rsidRPr="00BD5D57">
              <w:rPr>
                <w:rFonts w:cs="Myriad Pro"/>
                <w:color w:val="000000"/>
              </w:rPr>
              <w:t>strong images</w:t>
            </w:r>
          </w:p>
          <w:p w:rsidR="00E17B53" w:rsidRDefault="00E17B53" w:rsidP="00DA79AB">
            <w:pPr>
              <w:pStyle w:val="ListParagraph"/>
              <w:numPr>
                <w:ilvl w:val="0"/>
                <w:numId w:val="54"/>
              </w:numPr>
              <w:autoSpaceDE w:val="0"/>
              <w:autoSpaceDN w:val="0"/>
              <w:adjustRightInd w:val="0"/>
              <w:spacing w:after="100" w:line="221" w:lineRule="atLeast"/>
              <w:rPr>
                <w:rFonts w:cs="Myriad Pro"/>
                <w:color w:val="000000"/>
              </w:rPr>
            </w:pPr>
            <w:r w:rsidRPr="00BD5D57">
              <w:rPr>
                <w:rFonts w:cs="Myriad Pro"/>
                <w:color w:val="000000"/>
              </w:rPr>
              <w:t>use of quotations</w:t>
            </w:r>
          </w:p>
          <w:p w:rsidR="00E17B53" w:rsidRPr="00BD5D57" w:rsidRDefault="00E17B53" w:rsidP="00EA03F1">
            <w:pPr>
              <w:pStyle w:val="ListParagraph"/>
              <w:autoSpaceDE w:val="0"/>
              <w:autoSpaceDN w:val="0"/>
              <w:adjustRightInd w:val="0"/>
              <w:spacing w:after="100" w:line="221" w:lineRule="atLeast"/>
              <w:jc w:val="right"/>
              <w:rPr>
                <w:rFonts w:cs="Myriad Pro"/>
                <w:color w:val="000000"/>
              </w:rPr>
            </w:pPr>
            <w:r>
              <w:rPr>
                <w:rFonts w:cs="Myriad Pro"/>
                <w:color w:val="000000"/>
              </w:rPr>
              <w:t>(continued</w:t>
            </w:r>
          </w:p>
        </w:tc>
      </w:tr>
      <w:tr w:rsidR="00E17B53" w:rsidTr="00E17B53">
        <w:trPr>
          <w:trHeight w:val="481"/>
        </w:trPr>
        <w:tc>
          <w:tcPr>
            <w:tcW w:w="1330" w:type="dxa"/>
            <w:tcBorders>
              <w:top w:val="nil"/>
            </w:tcBorders>
          </w:tcPr>
          <w:p w:rsidR="00E17B53" w:rsidRDefault="00E17B53" w:rsidP="0016466D">
            <w:pPr>
              <w:autoSpaceDE w:val="0"/>
              <w:autoSpaceDN w:val="0"/>
              <w:adjustRightInd w:val="0"/>
              <w:rPr>
                <w:rFonts w:cs="Arial"/>
                <w:b/>
                <w:bCs/>
                <w:color w:val="000000"/>
              </w:rPr>
            </w:pPr>
          </w:p>
        </w:tc>
        <w:tc>
          <w:tcPr>
            <w:tcW w:w="2423" w:type="dxa"/>
            <w:vMerge/>
          </w:tcPr>
          <w:p w:rsidR="00E17B53" w:rsidRDefault="00E17B53" w:rsidP="0016466D">
            <w:pPr>
              <w:autoSpaceDE w:val="0"/>
              <w:autoSpaceDN w:val="0"/>
              <w:adjustRightInd w:val="0"/>
              <w:rPr>
                <w:rFonts w:cs="Arial"/>
                <w:b/>
                <w:bCs/>
                <w:color w:val="000000"/>
              </w:rPr>
            </w:pPr>
          </w:p>
        </w:tc>
        <w:tc>
          <w:tcPr>
            <w:tcW w:w="5137" w:type="dxa"/>
            <w:vMerge/>
          </w:tcPr>
          <w:p w:rsidR="00E17B53" w:rsidRPr="00BF4EB5" w:rsidRDefault="00E17B53" w:rsidP="00BF4EB5">
            <w:pPr>
              <w:autoSpaceDE w:val="0"/>
              <w:autoSpaceDN w:val="0"/>
              <w:adjustRightInd w:val="0"/>
              <w:rPr>
                <w:rFonts w:cs="Arial"/>
                <w:bCs/>
                <w:color w:val="000000"/>
              </w:rPr>
            </w:pPr>
          </w:p>
        </w:tc>
        <w:tc>
          <w:tcPr>
            <w:tcW w:w="4842" w:type="dxa"/>
            <w:vMerge/>
          </w:tcPr>
          <w:p w:rsidR="00E17B53" w:rsidRPr="00E17B53" w:rsidRDefault="00E17B53" w:rsidP="00E17B53">
            <w:pPr>
              <w:pStyle w:val="ListParagraph"/>
              <w:numPr>
                <w:ilvl w:val="0"/>
                <w:numId w:val="56"/>
              </w:numPr>
              <w:autoSpaceDE w:val="0"/>
              <w:autoSpaceDN w:val="0"/>
              <w:adjustRightInd w:val="0"/>
              <w:rPr>
                <w:rFonts w:cs="Arial"/>
                <w:bCs/>
                <w:color w:val="000000"/>
              </w:rPr>
            </w:pPr>
          </w:p>
        </w:tc>
      </w:tr>
    </w:tbl>
    <w:p w:rsidR="00DA1987" w:rsidRDefault="00DA1987"/>
    <w:tbl>
      <w:tblPr>
        <w:tblStyle w:val="TableGrid"/>
        <w:tblW w:w="0" w:type="auto"/>
        <w:tblLook w:val="04A0" w:firstRow="1" w:lastRow="0" w:firstColumn="1" w:lastColumn="0" w:noHBand="0" w:noVBand="1"/>
      </w:tblPr>
      <w:tblGrid>
        <w:gridCol w:w="1329"/>
        <w:gridCol w:w="2416"/>
        <w:gridCol w:w="5115"/>
        <w:gridCol w:w="4827"/>
      </w:tblGrid>
      <w:tr w:rsidR="00EA03F1" w:rsidTr="005E6249">
        <w:tc>
          <w:tcPr>
            <w:tcW w:w="13732" w:type="dxa"/>
            <w:gridSpan w:val="4"/>
            <w:shd w:val="clear" w:color="auto" w:fill="FABF8F" w:themeFill="accent6" w:themeFillTint="99"/>
          </w:tcPr>
          <w:p w:rsidR="00EA03F1" w:rsidRDefault="00EA03F1" w:rsidP="005E6249">
            <w:pPr>
              <w:autoSpaceDE w:val="0"/>
              <w:autoSpaceDN w:val="0"/>
              <w:adjustRightInd w:val="0"/>
              <w:rPr>
                <w:rFonts w:cs="Arial"/>
                <w:b/>
                <w:bCs/>
                <w:color w:val="000000"/>
              </w:rPr>
            </w:pPr>
            <w:r>
              <w:rPr>
                <w:rFonts w:cs="Arial"/>
                <w:b/>
                <w:bCs/>
                <w:color w:val="000000"/>
                <w:sz w:val="40"/>
              </w:rPr>
              <w:t>Speech Language &amp; Communication Needs</w:t>
            </w:r>
          </w:p>
        </w:tc>
      </w:tr>
      <w:tr w:rsidR="00EA03F1" w:rsidTr="00EA03F1">
        <w:trPr>
          <w:trHeight w:val="481"/>
        </w:trPr>
        <w:tc>
          <w:tcPr>
            <w:tcW w:w="1330" w:type="dxa"/>
          </w:tcPr>
          <w:p w:rsidR="00EA03F1" w:rsidRDefault="00EA03F1" w:rsidP="0016466D">
            <w:pPr>
              <w:autoSpaceDE w:val="0"/>
              <w:autoSpaceDN w:val="0"/>
              <w:adjustRightInd w:val="0"/>
              <w:rPr>
                <w:rFonts w:cs="Arial"/>
                <w:b/>
                <w:bCs/>
                <w:color w:val="000000"/>
              </w:rPr>
            </w:pPr>
          </w:p>
        </w:tc>
        <w:tc>
          <w:tcPr>
            <w:tcW w:w="2423" w:type="dxa"/>
          </w:tcPr>
          <w:p w:rsidR="00EA03F1" w:rsidRDefault="00EA03F1" w:rsidP="0016466D">
            <w:pPr>
              <w:autoSpaceDE w:val="0"/>
              <w:autoSpaceDN w:val="0"/>
              <w:adjustRightInd w:val="0"/>
              <w:rPr>
                <w:rFonts w:cs="Arial"/>
                <w:b/>
                <w:bCs/>
                <w:color w:val="000000"/>
              </w:rPr>
            </w:pPr>
          </w:p>
        </w:tc>
        <w:tc>
          <w:tcPr>
            <w:tcW w:w="5137" w:type="dxa"/>
            <w:shd w:val="clear" w:color="auto" w:fill="FDE9D9" w:themeFill="accent6" w:themeFillTint="33"/>
          </w:tcPr>
          <w:p w:rsidR="00EA03F1" w:rsidRDefault="00EA03F1" w:rsidP="005E6249">
            <w:pPr>
              <w:autoSpaceDE w:val="0"/>
              <w:autoSpaceDN w:val="0"/>
              <w:adjustRightInd w:val="0"/>
              <w:jc w:val="center"/>
              <w:rPr>
                <w:rFonts w:cs="Arial"/>
                <w:b/>
                <w:bCs/>
                <w:color w:val="000000"/>
                <w:sz w:val="24"/>
              </w:rPr>
            </w:pPr>
            <w:r w:rsidRPr="004A655B">
              <w:rPr>
                <w:rFonts w:cs="Arial"/>
                <w:b/>
                <w:bCs/>
                <w:color w:val="000000"/>
                <w:sz w:val="24"/>
              </w:rPr>
              <w:t>Universal provision/</w:t>
            </w:r>
          </w:p>
          <w:p w:rsidR="00EA03F1" w:rsidRPr="004A655B" w:rsidRDefault="00EA03F1" w:rsidP="005E6249">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EA03F1" w:rsidRDefault="00EA03F1" w:rsidP="005E6249">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EA03F1" w:rsidRDefault="00EA03F1" w:rsidP="005E6249">
            <w:pPr>
              <w:autoSpaceDE w:val="0"/>
              <w:autoSpaceDN w:val="0"/>
              <w:adjustRightInd w:val="0"/>
              <w:jc w:val="center"/>
              <w:rPr>
                <w:rFonts w:cs="Arial"/>
                <w:b/>
                <w:bCs/>
                <w:color w:val="000000"/>
                <w:sz w:val="24"/>
              </w:rPr>
            </w:pPr>
            <w:r w:rsidRPr="004A655B">
              <w:rPr>
                <w:rFonts w:cs="Arial"/>
                <w:b/>
                <w:bCs/>
                <w:color w:val="000000"/>
                <w:sz w:val="24"/>
              </w:rPr>
              <w:t>SEN Support/</w:t>
            </w:r>
          </w:p>
          <w:p w:rsidR="00EA03F1" w:rsidRPr="004A655B" w:rsidRDefault="00EA03F1" w:rsidP="005E6249">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EA03F1" w:rsidTr="006F752C">
        <w:trPr>
          <w:trHeight w:val="481"/>
        </w:trPr>
        <w:tc>
          <w:tcPr>
            <w:tcW w:w="1330" w:type="dxa"/>
          </w:tcPr>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EA03F1">
            <w:pPr>
              <w:autoSpaceDE w:val="0"/>
              <w:autoSpaceDN w:val="0"/>
              <w:adjustRightInd w:val="0"/>
              <w:jc w:val="center"/>
              <w:rPr>
                <w:rFonts w:cs="Arial"/>
                <w:b/>
                <w:bCs/>
                <w:color w:val="000000"/>
              </w:rPr>
            </w:pPr>
            <w:r>
              <w:rPr>
                <w:rFonts w:cs="Arial"/>
                <w:b/>
                <w:bCs/>
                <w:color w:val="000000"/>
              </w:rPr>
              <w:t>16+ years (continued)</w:t>
            </w:r>
          </w:p>
        </w:tc>
        <w:tc>
          <w:tcPr>
            <w:tcW w:w="2423" w:type="dxa"/>
          </w:tcPr>
          <w:p w:rsidR="00EA03F1" w:rsidRDefault="00EA03F1" w:rsidP="0016466D">
            <w:pPr>
              <w:autoSpaceDE w:val="0"/>
              <w:autoSpaceDN w:val="0"/>
              <w:adjustRightInd w:val="0"/>
              <w:rPr>
                <w:rFonts w:cs="Arial"/>
                <w:b/>
                <w:bCs/>
                <w:color w:val="000000"/>
              </w:rPr>
            </w:pPr>
            <w:r>
              <w:rPr>
                <w:rFonts w:cs="Arial"/>
                <w:b/>
                <w:bCs/>
                <w:color w:val="000000"/>
              </w:rPr>
              <w:t>Teaching strategies (continued)</w:t>
            </w:r>
          </w:p>
        </w:tc>
        <w:tc>
          <w:tcPr>
            <w:tcW w:w="5137" w:type="dxa"/>
          </w:tcPr>
          <w:p w:rsidR="00EA03F1" w:rsidRDefault="00EA03F1" w:rsidP="00EA03F1">
            <w:pPr>
              <w:pStyle w:val="ListParagraph"/>
              <w:numPr>
                <w:ilvl w:val="0"/>
                <w:numId w:val="17"/>
              </w:numPr>
              <w:autoSpaceDE w:val="0"/>
              <w:autoSpaceDN w:val="0"/>
              <w:adjustRightInd w:val="0"/>
              <w:spacing w:after="200" w:line="276" w:lineRule="auto"/>
              <w:rPr>
                <w:rFonts w:cs="Arial"/>
                <w:bCs/>
                <w:color w:val="000000"/>
              </w:rPr>
            </w:pPr>
            <w:r>
              <w:rPr>
                <w:rFonts w:cs="Arial"/>
                <w:bCs/>
                <w:color w:val="000000"/>
              </w:rPr>
              <w:t>Eye contact and cueing in</w:t>
            </w:r>
          </w:p>
          <w:p w:rsidR="00EA03F1" w:rsidRPr="00BD5D57" w:rsidRDefault="00EA03F1" w:rsidP="00EA03F1">
            <w:pPr>
              <w:pStyle w:val="ListParagraph"/>
              <w:numPr>
                <w:ilvl w:val="0"/>
                <w:numId w:val="20"/>
              </w:numPr>
              <w:autoSpaceDE w:val="0"/>
              <w:autoSpaceDN w:val="0"/>
              <w:adjustRightInd w:val="0"/>
              <w:rPr>
                <w:rFonts w:cs="Arial"/>
                <w:bCs/>
                <w:color w:val="000000"/>
              </w:rPr>
            </w:pPr>
            <w:r w:rsidRPr="00BD5D57">
              <w:rPr>
                <w:rFonts w:cs="Arial"/>
                <w:bCs/>
                <w:color w:val="000000"/>
              </w:rPr>
              <w:t>Use of organisational features of particular types of spoken text (e.g.</w:t>
            </w:r>
            <w:r>
              <w:rPr>
                <w:rFonts w:cs="Arial"/>
                <w:bCs/>
                <w:color w:val="000000"/>
              </w:rPr>
              <w:t>,</w:t>
            </w:r>
            <w:r w:rsidRPr="00BD5D57">
              <w:rPr>
                <w:rFonts w:cs="Arial"/>
                <w:bCs/>
                <w:color w:val="000000"/>
              </w:rPr>
              <w:t xml:space="preserve"> to direct/instruct, to explain, to persuade, to amuse/entertain and to argue)</w:t>
            </w:r>
          </w:p>
          <w:p w:rsidR="00EA03F1" w:rsidRPr="00BF4EB5" w:rsidRDefault="00EA03F1" w:rsidP="00BF4EB5">
            <w:pPr>
              <w:autoSpaceDE w:val="0"/>
              <w:autoSpaceDN w:val="0"/>
              <w:adjustRightInd w:val="0"/>
              <w:rPr>
                <w:rFonts w:cs="Arial"/>
                <w:bCs/>
                <w:color w:val="000000"/>
              </w:rPr>
            </w:pPr>
          </w:p>
        </w:tc>
        <w:tc>
          <w:tcPr>
            <w:tcW w:w="4842" w:type="dxa"/>
          </w:tcPr>
          <w:p w:rsidR="00EA03F1" w:rsidRPr="00EA03F1" w:rsidRDefault="00EA03F1" w:rsidP="00EA03F1">
            <w:pPr>
              <w:autoSpaceDE w:val="0"/>
              <w:autoSpaceDN w:val="0"/>
              <w:adjustRightInd w:val="0"/>
              <w:spacing w:after="100" w:line="221" w:lineRule="atLeast"/>
              <w:rPr>
                <w:rFonts w:cs="Myriad Pro"/>
                <w:color w:val="000000"/>
              </w:rPr>
            </w:pPr>
            <w:r>
              <w:rPr>
                <w:rFonts w:cs="Myriad Pro"/>
                <w:color w:val="000000"/>
              </w:rPr>
              <w:t>To persuade (continued):</w:t>
            </w:r>
          </w:p>
          <w:p w:rsidR="00EA03F1" w:rsidRDefault="00EA03F1" w:rsidP="00DA1987">
            <w:pPr>
              <w:pStyle w:val="ListParagraph"/>
              <w:numPr>
                <w:ilvl w:val="0"/>
                <w:numId w:val="54"/>
              </w:numPr>
              <w:autoSpaceDE w:val="0"/>
              <w:autoSpaceDN w:val="0"/>
              <w:adjustRightInd w:val="0"/>
              <w:spacing w:after="100" w:line="221" w:lineRule="atLeast"/>
              <w:rPr>
                <w:rFonts w:cs="Myriad Pro"/>
                <w:color w:val="000000"/>
              </w:rPr>
            </w:pPr>
            <w:r>
              <w:rPr>
                <w:rFonts w:cs="Myriad Pro"/>
                <w:color w:val="000000"/>
              </w:rPr>
              <w:t xml:space="preserve">supporting evidence, statistical, tangible </w:t>
            </w:r>
            <w:r w:rsidRPr="00BD5D57">
              <w:rPr>
                <w:rFonts w:cs="Myriad Pro"/>
                <w:color w:val="000000"/>
              </w:rPr>
              <w:t>proof</w:t>
            </w:r>
          </w:p>
          <w:p w:rsidR="00EA03F1" w:rsidRPr="00BD5D57" w:rsidRDefault="00EA03F1" w:rsidP="00DA1987">
            <w:pPr>
              <w:pStyle w:val="ListParagraph"/>
              <w:numPr>
                <w:ilvl w:val="0"/>
                <w:numId w:val="54"/>
              </w:numPr>
              <w:autoSpaceDE w:val="0"/>
              <w:autoSpaceDN w:val="0"/>
              <w:adjustRightInd w:val="0"/>
              <w:spacing w:line="221" w:lineRule="atLeast"/>
              <w:rPr>
                <w:rFonts w:cs="Myriad Pro"/>
                <w:color w:val="000000"/>
              </w:rPr>
            </w:pPr>
            <w:r w:rsidRPr="00BD5D57">
              <w:rPr>
                <w:rFonts w:cs="Myriad Pro"/>
                <w:color w:val="000000"/>
              </w:rPr>
              <w:t>illustrative examples, accounts of specific case, testimony</w:t>
            </w:r>
          </w:p>
          <w:p w:rsidR="00EA03F1" w:rsidRDefault="00EA03F1" w:rsidP="00DA1987">
            <w:pPr>
              <w:pStyle w:val="Pa19"/>
              <w:numPr>
                <w:ilvl w:val="0"/>
                <w:numId w:val="54"/>
              </w:numPr>
              <w:rPr>
                <w:rFonts w:asciiTheme="minorHAnsi" w:hAnsiTheme="minorHAnsi" w:cs="Myriad Pro"/>
                <w:color w:val="000000"/>
                <w:sz w:val="22"/>
                <w:szCs w:val="22"/>
              </w:rPr>
            </w:pPr>
            <w:r w:rsidRPr="004760F5">
              <w:rPr>
                <w:rFonts w:asciiTheme="minorHAnsi" w:hAnsiTheme="minorHAnsi" w:cs="Myriad Pro"/>
                <w:color w:val="000000"/>
                <w:sz w:val="22"/>
                <w:szCs w:val="22"/>
              </w:rPr>
              <w:t>use of rhetorical devices</w:t>
            </w:r>
            <w:r>
              <w:rPr>
                <w:rFonts w:asciiTheme="minorHAnsi" w:hAnsiTheme="minorHAnsi" w:cs="Myriad Pro"/>
                <w:color w:val="000000"/>
                <w:sz w:val="22"/>
                <w:szCs w:val="22"/>
              </w:rPr>
              <w:t>, e.g,</w:t>
            </w:r>
            <w:r w:rsidRPr="004760F5">
              <w:rPr>
                <w:rFonts w:asciiTheme="minorHAnsi" w:hAnsiTheme="minorHAnsi" w:cs="Myriad Pro"/>
                <w:color w:val="000000"/>
                <w:sz w:val="22"/>
                <w:szCs w:val="22"/>
              </w:rPr>
              <w:t xml:space="preserve"> exaggeration, alliteration, repetition, balanced or contrasting couplets, lists in threes</w:t>
            </w:r>
          </w:p>
          <w:p w:rsidR="00EA03F1" w:rsidRPr="00E17B53" w:rsidRDefault="00EA03F1" w:rsidP="00DA1987">
            <w:pPr>
              <w:pStyle w:val="Default"/>
            </w:pPr>
          </w:p>
          <w:p w:rsidR="00EA03F1" w:rsidRPr="00BF4EB5" w:rsidRDefault="00EA03F1" w:rsidP="00DA1987">
            <w:pPr>
              <w:pStyle w:val="Pa22"/>
              <w:rPr>
                <w:rFonts w:asciiTheme="minorHAnsi" w:hAnsiTheme="minorHAnsi" w:cs="Myriad Pro"/>
                <w:color w:val="000000"/>
                <w:sz w:val="22"/>
                <w:szCs w:val="22"/>
              </w:rPr>
            </w:pPr>
            <w:r w:rsidRPr="00BF4EB5">
              <w:rPr>
                <w:rFonts w:asciiTheme="minorHAnsi" w:hAnsiTheme="minorHAnsi" w:cs="Myriad Pro"/>
                <w:bCs/>
                <w:color w:val="000000"/>
                <w:sz w:val="22"/>
                <w:szCs w:val="22"/>
              </w:rPr>
              <w:t>To amuse/entertain:</w:t>
            </w:r>
          </w:p>
          <w:p w:rsidR="00EA03F1" w:rsidRPr="004760F5" w:rsidRDefault="00EA03F1" w:rsidP="00DA1987">
            <w:pPr>
              <w:pStyle w:val="Pa19"/>
              <w:numPr>
                <w:ilvl w:val="0"/>
                <w:numId w:val="55"/>
              </w:numPr>
              <w:rPr>
                <w:rFonts w:asciiTheme="minorHAnsi" w:hAnsiTheme="minorHAnsi" w:cs="Myriad Pro"/>
                <w:color w:val="000000"/>
                <w:sz w:val="22"/>
                <w:szCs w:val="22"/>
              </w:rPr>
            </w:pPr>
            <w:r w:rsidRPr="004760F5">
              <w:rPr>
                <w:rFonts w:asciiTheme="minorHAnsi" w:hAnsiTheme="minorHAnsi" w:cs="Myriad Pro"/>
                <w:color w:val="000000"/>
                <w:sz w:val="22"/>
                <w:szCs w:val="22"/>
              </w:rPr>
              <w:t>wordplay</w:t>
            </w:r>
          </w:p>
          <w:p w:rsidR="00EA03F1" w:rsidRPr="004760F5" w:rsidRDefault="00EA03F1" w:rsidP="00DA1987">
            <w:pPr>
              <w:pStyle w:val="Pa19"/>
              <w:numPr>
                <w:ilvl w:val="0"/>
                <w:numId w:val="55"/>
              </w:numPr>
              <w:rPr>
                <w:rFonts w:asciiTheme="minorHAnsi" w:hAnsiTheme="minorHAnsi" w:cs="Myriad Pro"/>
                <w:color w:val="000000"/>
                <w:sz w:val="22"/>
                <w:szCs w:val="22"/>
              </w:rPr>
            </w:pPr>
            <w:r w:rsidRPr="004760F5">
              <w:rPr>
                <w:rFonts w:asciiTheme="minorHAnsi" w:hAnsiTheme="minorHAnsi" w:cs="Myriad Pro"/>
                <w:color w:val="000000"/>
                <w:sz w:val="22"/>
                <w:szCs w:val="22"/>
              </w:rPr>
              <w:t>jokes and comic anecdote</w:t>
            </w:r>
          </w:p>
          <w:p w:rsidR="00EA03F1" w:rsidRPr="004760F5" w:rsidRDefault="00EA03F1" w:rsidP="00DA1987">
            <w:pPr>
              <w:pStyle w:val="Pa19"/>
              <w:numPr>
                <w:ilvl w:val="0"/>
                <w:numId w:val="55"/>
              </w:numPr>
              <w:rPr>
                <w:rFonts w:asciiTheme="minorHAnsi" w:hAnsiTheme="minorHAnsi" w:cs="Myriad Pro"/>
                <w:color w:val="000000"/>
                <w:sz w:val="22"/>
                <w:szCs w:val="22"/>
              </w:rPr>
            </w:pPr>
            <w:r w:rsidRPr="004760F5">
              <w:rPr>
                <w:rFonts w:asciiTheme="minorHAnsi" w:hAnsiTheme="minorHAnsi" w:cs="Myriad Pro"/>
                <w:color w:val="000000"/>
                <w:sz w:val="22"/>
                <w:szCs w:val="22"/>
              </w:rPr>
              <w:t>surprise/incongruity</w:t>
            </w:r>
          </w:p>
          <w:p w:rsidR="00EA03F1" w:rsidRPr="004760F5" w:rsidRDefault="00EA03F1" w:rsidP="00DA1987">
            <w:pPr>
              <w:pStyle w:val="Pa19"/>
              <w:numPr>
                <w:ilvl w:val="0"/>
                <w:numId w:val="55"/>
              </w:numPr>
              <w:rPr>
                <w:rFonts w:asciiTheme="minorHAnsi" w:hAnsiTheme="minorHAnsi" w:cs="Myriad Pro"/>
                <w:color w:val="000000"/>
                <w:sz w:val="22"/>
                <w:szCs w:val="22"/>
              </w:rPr>
            </w:pPr>
            <w:r w:rsidRPr="004760F5">
              <w:rPr>
                <w:rFonts w:asciiTheme="minorHAnsi" w:hAnsiTheme="minorHAnsi" w:cs="Myriad Pro"/>
                <w:color w:val="000000"/>
                <w:sz w:val="22"/>
                <w:szCs w:val="22"/>
              </w:rPr>
              <w:t>exaggeration and strong verbal images</w:t>
            </w:r>
          </w:p>
          <w:p w:rsidR="00EA03F1" w:rsidRPr="004760F5" w:rsidRDefault="00EA03F1" w:rsidP="00DA1987">
            <w:pPr>
              <w:pStyle w:val="Pa19"/>
              <w:numPr>
                <w:ilvl w:val="0"/>
                <w:numId w:val="55"/>
              </w:numPr>
              <w:rPr>
                <w:rFonts w:asciiTheme="minorHAnsi" w:hAnsiTheme="minorHAnsi" w:cs="Myriad Pro"/>
                <w:color w:val="000000"/>
                <w:sz w:val="22"/>
                <w:szCs w:val="22"/>
              </w:rPr>
            </w:pPr>
            <w:r w:rsidRPr="004760F5">
              <w:rPr>
                <w:rFonts w:asciiTheme="minorHAnsi" w:hAnsiTheme="minorHAnsi" w:cs="Myriad Pro"/>
                <w:color w:val="000000"/>
                <w:sz w:val="22"/>
                <w:szCs w:val="22"/>
              </w:rPr>
              <w:t>sarcasm, irony</w:t>
            </w:r>
          </w:p>
          <w:p w:rsidR="00EA03F1" w:rsidRDefault="00EA03F1" w:rsidP="00DA1987">
            <w:pPr>
              <w:pStyle w:val="ListParagraph"/>
              <w:numPr>
                <w:ilvl w:val="0"/>
                <w:numId w:val="55"/>
              </w:numPr>
              <w:autoSpaceDE w:val="0"/>
              <w:autoSpaceDN w:val="0"/>
              <w:adjustRightInd w:val="0"/>
              <w:rPr>
                <w:rFonts w:cs="Myriad Pro"/>
                <w:color w:val="000000"/>
              </w:rPr>
            </w:pPr>
            <w:r w:rsidRPr="00BD5D57">
              <w:rPr>
                <w:rFonts w:cs="Myriad Pro"/>
                <w:color w:val="000000"/>
              </w:rPr>
              <w:t>using a particular type of language in an inappropriate setting</w:t>
            </w:r>
          </w:p>
          <w:p w:rsidR="00EA03F1" w:rsidRDefault="00EA03F1" w:rsidP="00DA1987">
            <w:pPr>
              <w:pStyle w:val="ListParagraph"/>
              <w:autoSpaceDE w:val="0"/>
              <w:autoSpaceDN w:val="0"/>
              <w:adjustRightInd w:val="0"/>
              <w:rPr>
                <w:rFonts w:cs="Myriad Pro"/>
                <w:color w:val="000000"/>
              </w:rPr>
            </w:pPr>
          </w:p>
          <w:p w:rsidR="00EA03F1" w:rsidRPr="00BF4EB5" w:rsidRDefault="00EA03F1" w:rsidP="00DA1987">
            <w:pPr>
              <w:pStyle w:val="Pa22"/>
              <w:rPr>
                <w:rFonts w:asciiTheme="minorHAnsi" w:hAnsiTheme="minorHAnsi" w:cs="Myriad Pro"/>
                <w:color w:val="000000"/>
                <w:sz w:val="22"/>
                <w:szCs w:val="22"/>
              </w:rPr>
            </w:pPr>
            <w:r w:rsidRPr="00BF4EB5">
              <w:rPr>
                <w:rFonts w:asciiTheme="minorHAnsi" w:hAnsiTheme="minorHAnsi" w:cs="Myriad Pro"/>
                <w:bCs/>
                <w:color w:val="000000"/>
                <w:sz w:val="22"/>
                <w:szCs w:val="22"/>
              </w:rPr>
              <w:t>To argue a case:</w:t>
            </w:r>
          </w:p>
          <w:p w:rsidR="00EA03F1" w:rsidRPr="00BD5D57" w:rsidRDefault="00EA03F1" w:rsidP="00DA1987">
            <w:pPr>
              <w:pStyle w:val="Pa19"/>
              <w:numPr>
                <w:ilvl w:val="0"/>
                <w:numId w:val="56"/>
              </w:numPr>
              <w:rPr>
                <w:rFonts w:asciiTheme="minorHAnsi" w:hAnsiTheme="minorHAnsi" w:cs="Myriad Pro"/>
                <w:color w:val="000000"/>
                <w:sz w:val="22"/>
                <w:szCs w:val="22"/>
              </w:rPr>
            </w:pPr>
            <w:r w:rsidRPr="00BD5D57">
              <w:rPr>
                <w:rFonts w:asciiTheme="minorHAnsi" w:hAnsiTheme="minorHAnsi" w:cs="Myriad Pro"/>
                <w:color w:val="000000"/>
                <w:sz w:val="22"/>
                <w:szCs w:val="22"/>
              </w:rPr>
              <w:t xml:space="preserve">clear structure: </w:t>
            </w:r>
            <w:r>
              <w:rPr>
                <w:rFonts w:asciiTheme="minorHAnsi" w:hAnsiTheme="minorHAnsi" w:cs="Myriad Pro"/>
                <w:color w:val="000000"/>
                <w:sz w:val="22"/>
                <w:szCs w:val="22"/>
              </w:rPr>
              <w:t xml:space="preserve"> </w:t>
            </w:r>
            <w:r w:rsidRPr="00BD5D57">
              <w:rPr>
                <w:rFonts w:asciiTheme="minorHAnsi" w:hAnsiTheme="minorHAnsi" w:cs="Myriad Pro"/>
                <w:color w:val="000000"/>
                <w:sz w:val="22"/>
                <w:szCs w:val="22"/>
              </w:rPr>
              <w:t>opening premise, arguments to substantiate</w:t>
            </w:r>
            <w:r>
              <w:rPr>
                <w:rFonts w:asciiTheme="minorHAnsi" w:hAnsiTheme="minorHAnsi" w:cs="Myriad Pro"/>
                <w:color w:val="000000"/>
                <w:sz w:val="22"/>
                <w:szCs w:val="22"/>
              </w:rPr>
              <w:t xml:space="preserve">, </w:t>
            </w:r>
            <w:r w:rsidRPr="00BD5D57">
              <w:rPr>
                <w:rFonts w:asciiTheme="minorHAnsi" w:hAnsiTheme="minorHAnsi" w:cs="Myriad Pro"/>
                <w:color w:val="000000"/>
                <w:sz w:val="22"/>
                <w:szCs w:val="22"/>
              </w:rPr>
              <w:t>conclusion</w:t>
            </w:r>
          </w:p>
          <w:p w:rsidR="00EA03F1" w:rsidRDefault="00EA03F1" w:rsidP="00DA1987">
            <w:pPr>
              <w:pStyle w:val="Pa19"/>
              <w:numPr>
                <w:ilvl w:val="0"/>
                <w:numId w:val="56"/>
              </w:numPr>
              <w:rPr>
                <w:rFonts w:asciiTheme="minorHAnsi" w:hAnsiTheme="minorHAnsi" w:cs="Myriad Pro"/>
                <w:color w:val="000000"/>
                <w:sz w:val="22"/>
                <w:szCs w:val="22"/>
              </w:rPr>
            </w:pPr>
            <w:r w:rsidRPr="00BD5D57">
              <w:rPr>
                <w:rFonts w:asciiTheme="minorHAnsi" w:hAnsiTheme="minorHAnsi" w:cs="Myriad Pro"/>
                <w:color w:val="000000"/>
                <w:sz w:val="22"/>
                <w:szCs w:val="22"/>
              </w:rPr>
              <w:t>use of discourse markers:</w:t>
            </w:r>
            <w:r>
              <w:rPr>
                <w:rFonts w:asciiTheme="minorHAnsi" w:hAnsiTheme="minorHAnsi" w:cs="Myriad Pro"/>
                <w:color w:val="000000"/>
                <w:sz w:val="22"/>
                <w:szCs w:val="22"/>
              </w:rPr>
              <w:t xml:space="preserve">  </w:t>
            </w:r>
            <w:r w:rsidRPr="00BD5D57">
              <w:rPr>
                <w:rFonts w:asciiTheme="minorHAnsi" w:hAnsiTheme="minorHAnsi" w:cs="Myriad Pro"/>
                <w:color w:val="000000"/>
                <w:sz w:val="22"/>
                <w:szCs w:val="22"/>
              </w:rPr>
              <w:t>first, furthermore, in conclusion</w:t>
            </w:r>
          </w:p>
          <w:p w:rsidR="00EA03F1" w:rsidRPr="00DA1987" w:rsidRDefault="00EA03F1" w:rsidP="00EA03F1">
            <w:pPr>
              <w:pStyle w:val="Default"/>
              <w:jc w:val="right"/>
              <w:rPr>
                <w:bCs/>
              </w:rPr>
            </w:pPr>
            <w:r>
              <w:rPr>
                <w:rFonts w:asciiTheme="minorHAnsi" w:hAnsiTheme="minorHAnsi" w:cstheme="minorHAnsi"/>
                <w:sz w:val="22"/>
                <w:szCs w:val="22"/>
              </w:rPr>
              <w:t>(continued)</w:t>
            </w:r>
          </w:p>
        </w:tc>
      </w:tr>
      <w:tr w:rsidR="00EA03F1" w:rsidTr="005E6249">
        <w:tc>
          <w:tcPr>
            <w:tcW w:w="13732" w:type="dxa"/>
            <w:gridSpan w:val="4"/>
            <w:shd w:val="clear" w:color="auto" w:fill="FABF8F" w:themeFill="accent6" w:themeFillTint="99"/>
          </w:tcPr>
          <w:p w:rsidR="00EA03F1" w:rsidRDefault="00EA03F1" w:rsidP="005E6249">
            <w:pPr>
              <w:autoSpaceDE w:val="0"/>
              <w:autoSpaceDN w:val="0"/>
              <w:adjustRightInd w:val="0"/>
              <w:rPr>
                <w:rFonts w:cs="Arial"/>
                <w:b/>
                <w:bCs/>
                <w:color w:val="000000"/>
              </w:rPr>
            </w:pPr>
            <w:r>
              <w:rPr>
                <w:rFonts w:cs="Arial"/>
                <w:b/>
                <w:bCs/>
                <w:color w:val="000000"/>
                <w:sz w:val="40"/>
              </w:rPr>
              <w:t>Speech Language &amp; Communication Needs</w:t>
            </w:r>
          </w:p>
        </w:tc>
      </w:tr>
      <w:tr w:rsidR="00EA03F1" w:rsidTr="00EA03F1">
        <w:trPr>
          <w:trHeight w:val="481"/>
        </w:trPr>
        <w:tc>
          <w:tcPr>
            <w:tcW w:w="1330" w:type="dxa"/>
            <w:vMerge w:val="restart"/>
          </w:tcPr>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16466D">
            <w:pPr>
              <w:autoSpaceDE w:val="0"/>
              <w:autoSpaceDN w:val="0"/>
              <w:adjustRightInd w:val="0"/>
              <w:rPr>
                <w:rFonts w:cs="Arial"/>
                <w:b/>
                <w:bCs/>
                <w:color w:val="000000"/>
              </w:rPr>
            </w:pPr>
          </w:p>
          <w:p w:rsidR="00EA03F1" w:rsidRDefault="00EA03F1" w:rsidP="00EA03F1">
            <w:pPr>
              <w:autoSpaceDE w:val="0"/>
              <w:autoSpaceDN w:val="0"/>
              <w:adjustRightInd w:val="0"/>
              <w:jc w:val="center"/>
              <w:rPr>
                <w:rFonts w:cs="Arial"/>
                <w:b/>
                <w:bCs/>
                <w:color w:val="000000"/>
              </w:rPr>
            </w:pPr>
            <w:r>
              <w:rPr>
                <w:rFonts w:cs="Arial"/>
                <w:b/>
                <w:bCs/>
                <w:color w:val="000000"/>
              </w:rPr>
              <w:t>16+ years (continued)</w:t>
            </w:r>
          </w:p>
        </w:tc>
        <w:tc>
          <w:tcPr>
            <w:tcW w:w="2423" w:type="dxa"/>
          </w:tcPr>
          <w:p w:rsidR="00EA03F1" w:rsidRDefault="00EA03F1" w:rsidP="0016466D">
            <w:pPr>
              <w:autoSpaceDE w:val="0"/>
              <w:autoSpaceDN w:val="0"/>
              <w:adjustRightInd w:val="0"/>
              <w:rPr>
                <w:rFonts w:cs="Arial"/>
                <w:b/>
                <w:bCs/>
                <w:color w:val="000000"/>
              </w:rPr>
            </w:pPr>
          </w:p>
        </w:tc>
        <w:tc>
          <w:tcPr>
            <w:tcW w:w="5137" w:type="dxa"/>
            <w:shd w:val="clear" w:color="auto" w:fill="FDE9D9" w:themeFill="accent6" w:themeFillTint="33"/>
          </w:tcPr>
          <w:p w:rsidR="00EA03F1" w:rsidRDefault="00EA03F1" w:rsidP="005E6249">
            <w:pPr>
              <w:autoSpaceDE w:val="0"/>
              <w:autoSpaceDN w:val="0"/>
              <w:adjustRightInd w:val="0"/>
              <w:jc w:val="center"/>
              <w:rPr>
                <w:rFonts w:cs="Arial"/>
                <w:b/>
                <w:bCs/>
                <w:color w:val="000000"/>
                <w:sz w:val="24"/>
              </w:rPr>
            </w:pPr>
            <w:r w:rsidRPr="004A655B">
              <w:rPr>
                <w:rFonts w:cs="Arial"/>
                <w:b/>
                <w:bCs/>
                <w:color w:val="000000"/>
                <w:sz w:val="24"/>
              </w:rPr>
              <w:t>Universal provision/</w:t>
            </w:r>
          </w:p>
          <w:p w:rsidR="00EA03F1" w:rsidRPr="004A655B" w:rsidRDefault="00EA03F1" w:rsidP="005E6249">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EA03F1" w:rsidRDefault="00EA03F1" w:rsidP="005E6249">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EA03F1" w:rsidRDefault="00EA03F1" w:rsidP="005E6249">
            <w:pPr>
              <w:autoSpaceDE w:val="0"/>
              <w:autoSpaceDN w:val="0"/>
              <w:adjustRightInd w:val="0"/>
              <w:jc w:val="center"/>
              <w:rPr>
                <w:rFonts w:cs="Arial"/>
                <w:b/>
                <w:bCs/>
                <w:color w:val="000000"/>
                <w:sz w:val="24"/>
              </w:rPr>
            </w:pPr>
            <w:r w:rsidRPr="004A655B">
              <w:rPr>
                <w:rFonts w:cs="Arial"/>
                <w:b/>
                <w:bCs/>
                <w:color w:val="000000"/>
                <w:sz w:val="24"/>
              </w:rPr>
              <w:t>SEN Support/</w:t>
            </w:r>
          </w:p>
          <w:p w:rsidR="00EA03F1" w:rsidRPr="004A655B" w:rsidRDefault="00EA03F1" w:rsidP="005E6249">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EA03F1" w:rsidTr="006F752C">
        <w:trPr>
          <w:trHeight w:val="481"/>
        </w:trPr>
        <w:tc>
          <w:tcPr>
            <w:tcW w:w="1330" w:type="dxa"/>
            <w:vMerge/>
          </w:tcPr>
          <w:p w:rsidR="00EA03F1" w:rsidRDefault="00EA03F1" w:rsidP="0016466D">
            <w:pPr>
              <w:autoSpaceDE w:val="0"/>
              <w:autoSpaceDN w:val="0"/>
              <w:adjustRightInd w:val="0"/>
              <w:rPr>
                <w:rFonts w:cs="Arial"/>
                <w:b/>
                <w:bCs/>
                <w:color w:val="000000"/>
              </w:rPr>
            </w:pPr>
          </w:p>
        </w:tc>
        <w:tc>
          <w:tcPr>
            <w:tcW w:w="2423" w:type="dxa"/>
          </w:tcPr>
          <w:p w:rsidR="00EA03F1" w:rsidRDefault="00EA03F1" w:rsidP="0016466D">
            <w:pPr>
              <w:autoSpaceDE w:val="0"/>
              <w:autoSpaceDN w:val="0"/>
              <w:adjustRightInd w:val="0"/>
              <w:rPr>
                <w:rFonts w:cs="Arial"/>
                <w:b/>
                <w:bCs/>
                <w:color w:val="000000"/>
              </w:rPr>
            </w:pPr>
            <w:r>
              <w:rPr>
                <w:rFonts w:cs="Arial"/>
                <w:b/>
                <w:bCs/>
                <w:color w:val="000000"/>
              </w:rPr>
              <w:t>Teaching strategies (continued)</w:t>
            </w:r>
          </w:p>
        </w:tc>
        <w:tc>
          <w:tcPr>
            <w:tcW w:w="5137" w:type="dxa"/>
          </w:tcPr>
          <w:p w:rsidR="00EA03F1" w:rsidRDefault="00EA03F1" w:rsidP="00EA03F1">
            <w:pPr>
              <w:pStyle w:val="ListParagraph"/>
              <w:numPr>
                <w:ilvl w:val="0"/>
                <w:numId w:val="17"/>
              </w:numPr>
              <w:autoSpaceDE w:val="0"/>
              <w:autoSpaceDN w:val="0"/>
              <w:adjustRightInd w:val="0"/>
              <w:spacing w:after="200" w:line="276" w:lineRule="auto"/>
              <w:rPr>
                <w:rFonts w:cs="Arial"/>
                <w:bCs/>
                <w:color w:val="000000"/>
              </w:rPr>
            </w:pPr>
            <w:r>
              <w:rPr>
                <w:rFonts w:cs="Arial"/>
                <w:bCs/>
                <w:color w:val="000000"/>
              </w:rPr>
              <w:t>Eye contact and cueing in</w:t>
            </w:r>
          </w:p>
          <w:p w:rsidR="00EA03F1" w:rsidRPr="00EA03F1" w:rsidRDefault="00EA03F1" w:rsidP="00EA03F1">
            <w:pPr>
              <w:pStyle w:val="ListParagraph"/>
              <w:numPr>
                <w:ilvl w:val="0"/>
                <w:numId w:val="17"/>
              </w:numPr>
              <w:autoSpaceDE w:val="0"/>
              <w:autoSpaceDN w:val="0"/>
              <w:adjustRightInd w:val="0"/>
              <w:rPr>
                <w:rFonts w:cs="Arial"/>
                <w:bCs/>
                <w:color w:val="000000"/>
              </w:rPr>
            </w:pPr>
            <w:r w:rsidRPr="00EA03F1">
              <w:rPr>
                <w:rFonts w:cs="Arial"/>
                <w:bCs/>
                <w:color w:val="000000"/>
              </w:rPr>
              <w:t>Use of organisational features of particular types of spoken text (e.g., to direct/instruct, to explain, to persuade, to amuse/entertain and to argue</w:t>
            </w:r>
          </w:p>
        </w:tc>
        <w:tc>
          <w:tcPr>
            <w:tcW w:w="4842" w:type="dxa"/>
          </w:tcPr>
          <w:p w:rsidR="00EA03F1" w:rsidRDefault="00EA03F1" w:rsidP="00EA03F1">
            <w:pPr>
              <w:pStyle w:val="Pa19"/>
              <w:rPr>
                <w:rFonts w:asciiTheme="minorHAnsi" w:hAnsiTheme="minorHAnsi" w:cs="Myriad Pro"/>
                <w:color w:val="000000"/>
                <w:sz w:val="22"/>
                <w:szCs w:val="22"/>
              </w:rPr>
            </w:pPr>
            <w:r>
              <w:rPr>
                <w:rFonts w:asciiTheme="minorHAnsi" w:hAnsiTheme="minorHAnsi" w:cs="Myriad Pro"/>
                <w:color w:val="000000"/>
                <w:sz w:val="22"/>
                <w:szCs w:val="22"/>
              </w:rPr>
              <w:t>To argue a case (continued):</w:t>
            </w:r>
          </w:p>
          <w:p w:rsidR="00EA03F1" w:rsidRDefault="00EA03F1" w:rsidP="00EA03F1">
            <w:pPr>
              <w:pStyle w:val="Pa19"/>
              <w:numPr>
                <w:ilvl w:val="0"/>
                <w:numId w:val="56"/>
              </w:numPr>
              <w:rPr>
                <w:rFonts w:asciiTheme="minorHAnsi" w:hAnsiTheme="minorHAnsi" w:cs="Myriad Pro"/>
                <w:color w:val="000000"/>
                <w:sz w:val="22"/>
                <w:szCs w:val="22"/>
              </w:rPr>
            </w:pPr>
            <w:r w:rsidRPr="00BD5D57">
              <w:rPr>
                <w:rFonts w:asciiTheme="minorHAnsi" w:hAnsiTheme="minorHAnsi" w:cs="Myriad Pro"/>
                <w:color w:val="000000"/>
                <w:sz w:val="22"/>
                <w:szCs w:val="22"/>
              </w:rPr>
              <w:t>referring to opponents’ arguments to contrast own views</w:t>
            </w:r>
          </w:p>
          <w:p w:rsidR="00EA03F1" w:rsidRDefault="00EA03F1" w:rsidP="00EA03F1">
            <w:pPr>
              <w:pStyle w:val="Pa19"/>
              <w:numPr>
                <w:ilvl w:val="0"/>
                <w:numId w:val="56"/>
              </w:numPr>
              <w:rPr>
                <w:rFonts w:asciiTheme="minorHAnsi" w:hAnsiTheme="minorHAnsi" w:cs="Myriad Pro"/>
                <w:color w:val="000000"/>
                <w:sz w:val="22"/>
                <w:szCs w:val="22"/>
              </w:rPr>
            </w:pPr>
            <w:r w:rsidRPr="00BD5D57">
              <w:rPr>
                <w:rFonts w:asciiTheme="minorHAnsi" w:hAnsiTheme="minorHAnsi" w:cs="Myriad Pro"/>
                <w:color w:val="000000"/>
                <w:sz w:val="22"/>
                <w:szCs w:val="22"/>
              </w:rPr>
              <w:t>use of rhetorical questions</w:t>
            </w:r>
          </w:p>
          <w:p w:rsidR="00EA03F1" w:rsidRPr="00BD5D57" w:rsidRDefault="00EA03F1" w:rsidP="00EA03F1">
            <w:pPr>
              <w:pStyle w:val="Pa19"/>
              <w:numPr>
                <w:ilvl w:val="0"/>
                <w:numId w:val="56"/>
              </w:numPr>
              <w:rPr>
                <w:rFonts w:asciiTheme="minorHAnsi" w:hAnsiTheme="minorHAnsi" w:cs="Myriad Pro"/>
                <w:color w:val="000000"/>
                <w:sz w:val="22"/>
                <w:szCs w:val="22"/>
              </w:rPr>
            </w:pPr>
            <w:r w:rsidRPr="00BD5D57">
              <w:rPr>
                <w:rFonts w:asciiTheme="minorHAnsi" w:hAnsiTheme="minorHAnsi" w:cs="Myriad Pro"/>
                <w:color w:val="000000"/>
                <w:sz w:val="22"/>
                <w:szCs w:val="22"/>
              </w:rPr>
              <w:t>use of supporting evidence, statistics, facts, technical terms</w:t>
            </w:r>
          </w:p>
          <w:p w:rsidR="00EA03F1" w:rsidRPr="00BD5D57" w:rsidRDefault="00EA03F1" w:rsidP="00EA03F1">
            <w:pPr>
              <w:pStyle w:val="Pa19"/>
              <w:numPr>
                <w:ilvl w:val="0"/>
                <w:numId w:val="56"/>
              </w:numPr>
              <w:rPr>
                <w:rFonts w:asciiTheme="minorHAnsi" w:hAnsiTheme="minorHAnsi" w:cs="Myriad Pro"/>
                <w:color w:val="000000"/>
                <w:sz w:val="22"/>
                <w:szCs w:val="22"/>
              </w:rPr>
            </w:pPr>
            <w:r w:rsidRPr="00BD5D57">
              <w:rPr>
                <w:rFonts w:asciiTheme="minorHAnsi" w:hAnsiTheme="minorHAnsi" w:cs="Myriad Pro"/>
                <w:color w:val="000000"/>
                <w:sz w:val="22"/>
                <w:szCs w:val="22"/>
              </w:rPr>
              <w:t>use of examples, illustration, testimony</w:t>
            </w:r>
          </w:p>
          <w:p w:rsidR="00EA03F1" w:rsidRPr="00EA03F1" w:rsidRDefault="00EA03F1" w:rsidP="00EA03F1">
            <w:pPr>
              <w:pStyle w:val="ListParagraph"/>
              <w:numPr>
                <w:ilvl w:val="0"/>
                <w:numId w:val="56"/>
              </w:numPr>
              <w:autoSpaceDE w:val="0"/>
              <w:autoSpaceDN w:val="0"/>
              <w:adjustRightInd w:val="0"/>
              <w:rPr>
                <w:rFonts w:cs="Arial"/>
                <w:bCs/>
                <w:color w:val="000000"/>
              </w:rPr>
            </w:pPr>
            <w:r w:rsidRPr="00EA03F1">
              <w:rPr>
                <w:rFonts w:cs="Myriad Pro"/>
                <w:color w:val="000000"/>
              </w:rPr>
              <w:t>use of humour, sarcasm, irony</w:t>
            </w:r>
          </w:p>
        </w:tc>
      </w:tr>
      <w:tr w:rsidR="00EA03F1" w:rsidTr="006F752C">
        <w:trPr>
          <w:trHeight w:val="481"/>
        </w:trPr>
        <w:tc>
          <w:tcPr>
            <w:tcW w:w="1330" w:type="dxa"/>
            <w:vMerge/>
          </w:tcPr>
          <w:p w:rsidR="00EA03F1" w:rsidRDefault="00EA03F1" w:rsidP="0016466D">
            <w:pPr>
              <w:autoSpaceDE w:val="0"/>
              <w:autoSpaceDN w:val="0"/>
              <w:adjustRightInd w:val="0"/>
              <w:rPr>
                <w:rFonts w:cs="Arial"/>
                <w:b/>
                <w:bCs/>
                <w:color w:val="000000"/>
              </w:rPr>
            </w:pPr>
          </w:p>
        </w:tc>
        <w:tc>
          <w:tcPr>
            <w:tcW w:w="2423" w:type="dxa"/>
          </w:tcPr>
          <w:p w:rsidR="00EA03F1" w:rsidRDefault="00EA03F1"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EA03F1" w:rsidRPr="00BF4EB5" w:rsidRDefault="00EA03F1" w:rsidP="00BF4EB5">
            <w:pPr>
              <w:autoSpaceDE w:val="0"/>
              <w:autoSpaceDN w:val="0"/>
              <w:adjustRightInd w:val="0"/>
              <w:rPr>
                <w:rFonts w:cs="Arial"/>
                <w:bCs/>
                <w:color w:val="000000"/>
              </w:rPr>
            </w:pPr>
            <w:r w:rsidRPr="00BF4EB5">
              <w:rPr>
                <w:rFonts w:cs="Arial"/>
                <w:bCs/>
                <w:color w:val="000000"/>
              </w:rPr>
              <w:t>Giving feedback activities: even better if...</w:t>
            </w:r>
          </w:p>
        </w:tc>
        <w:tc>
          <w:tcPr>
            <w:tcW w:w="4842" w:type="dxa"/>
          </w:tcPr>
          <w:p w:rsidR="00EA03F1" w:rsidRPr="00BF4EB5" w:rsidRDefault="00EA03F1" w:rsidP="00BF4EB5">
            <w:pPr>
              <w:autoSpaceDE w:val="0"/>
              <w:autoSpaceDN w:val="0"/>
              <w:adjustRightInd w:val="0"/>
              <w:rPr>
                <w:rFonts w:cs="Arial"/>
                <w:bCs/>
                <w:color w:val="000000"/>
              </w:rPr>
            </w:pPr>
            <w:r w:rsidRPr="00BF4EB5">
              <w:rPr>
                <w:rFonts w:cs="Arial"/>
                <w:bCs/>
                <w:color w:val="000000"/>
              </w:rPr>
              <w:t>Relating feedback given to others to improvements in their own skills</w:t>
            </w:r>
          </w:p>
        </w:tc>
      </w:tr>
      <w:tr w:rsidR="00EA03F1" w:rsidTr="006F752C">
        <w:trPr>
          <w:trHeight w:val="481"/>
        </w:trPr>
        <w:tc>
          <w:tcPr>
            <w:tcW w:w="1330" w:type="dxa"/>
            <w:vMerge/>
          </w:tcPr>
          <w:p w:rsidR="00EA03F1" w:rsidRDefault="00EA03F1" w:rsidP="0016466D">
            <w:pPr>
              <w:autoSpaceDE w:val="0"/>
              <w:autoSpaceDN w:val="0"/>
              <w:adjustRightInd w:val="0"/>
              <w:rPr>
                <w:rFonts w:cs="Arial"/>
                <w:b/>
                <w:bCs/>
                <w:color w:val="000000"/>
              </w:rPr>
            </w:pPr>
          </w:p>
        </w:tc>
        <w:tc>
          <w:tcPr>
            <w:tcW w:w="2423" w:type="dxa"/>
          </w:tcPr>
          <w:p w:rsidR="00EA03F1" w:rsidRDefault="00EA03F1" w:rsidP="0016466D">
            <w:pPr>
              <w:autoSpaceDE w:val="0"/>
              <w:autoSpaceDN w:val="0"/>
              <w:adjustRightInd w:val="0"/>
              <w:rPr>
                <w:rFonts w:cs="Arial"/>
                <w:b/>
                <w:bCs/>
                <w:color w:val="000000"/>
              </w:rPr>
            </w:pPr>
            <w:r>
              <w:rPr>
                <w:rFonts w:cs="Arial"/>
                <w:b/>
                <w:bCs/>
                <w:color w:val="000000"/>
              </w:rPr>
              <w:t>Environment</w:t>
            </w:r>
          </w:p>
        </w:tc>
        <w:tc>
          <w:tcPr>
            <w:tcW w:w="5137" w:type="dxa"/>
          </w:tcPr>
          <w:p w:rsidR="00EA03F1" w:rsidRPr="00BF4EB5" w:rsidRDefault="00EA03F1" w:rsidP="00BF4EB5">
            <w:pPr>
              <w:autoSpaceDE w:val="0"/>
              <w:autoSpaceDN w:val="0"/>
              <w:adjustRightInd w:val="0"/>
              <w:rPr>
                <w:rFonts w:cs="Arial"/>
                <w:bCs/>
                <w:color w:val="000000"/>
              </w:rPr>
            </w:pPr>
            <w:r w:rsidRPr="00BF4EB5">
              <w:rPr>
                <w:rFonts w:cs="Arial"/>
                <w:bCs/>
                <w:color w:val="000000"/>
              </w:rPr>
              <w:t>Learning from mistakes culture/ethos</w:t>
            </w:r>
          </w:p>
        </w:tc>
        <w:tc>
          <w:tcPr>
            <w:tcW w:w="4842" w:type="dxa"/>
          </w:tcPr>
          <w:p w:rsidR="00EA03F1" w:rsidRPr="00BF4EB5" w:rsidRDefault="00EA03F1" w:rsidP="00BF4EB5">
            <w:pPr>
              <w:autoSpaceDE w:val="0"/>
              <w:autoSpaceDN w:val="0"/>
              <w:adjustRightInd w:val="0"/>
              <w:rPr>
                <w:rFonts w:cs="Arial"/>
                <w:bCs/>
                <w:color w:val="000000"/>
              </w:rPr>
            </w:pPr>
            <w:r w:rsidRPr="00BF4EB5">
              <w:rPr>
                <w:rFonts w:cs="Arial"/>
                <w:bCs/>
                <w:color w:val="000000"/>
              </w:rPr>
              <w:t>Developing and adapting speaking skills and strategies in formal and informal contexts</w:t>
            </w:r>
          </w:p>
        </w:tc>
      </w:tr>
      <w:tr w:rsidR="00EA03F1" w:rsidTr="006F752C">
        <w:trPr>
          <w:trHeight w:val="232"/>
        </w:trPr>
        <w:tc>
          <w:tcPr>
            <w:tcW w:w="1330" w:type="dxa"/>
            <w:vMerge/>
          </w:tcPr>
          <w:p w:rsidR="00EA03F1" w:rsidRDefault="00EA03F1" w:rsidP="0016466D">
            <w:pPr>
              <w:autoSpaceDE w:val="0"/>
              <w:autoSpaceDN w:val="0"/>
              <w:adjustRightInd w:val="0"/>
              <w:rPr>
                <w:rFonts w:cs="Arial"/>
                <w:b/>
                <w:bCs/>
                <w:color w:val="000000"/>
              </w:rPr>
            </w:pPr>
          </w:p>
        </w:tc>
        <w:tc>
          <w:tcPr>
            <w:tcW w:w="2423" w:type="dxa"/>
          </w:tcPr>
          <w:p w:rsidR="00EA03F1" w:rsidRDefault="00EA03F1" w:rsidP="0016466D">
            <w:pPr>
              <w:autoSpaceDE w:val="0"/>
              <w:autoSpaceDN w:val="0"/>
              <w:adjustRightInd w:val="0"/>
              <w:rPr>
                <w:rFonts w:cs="Arial"/>
                <w:b/>
                <w:bCs/>
                <w:color w:val="000000"/>
              </w:rPr>
            </w:pPr>
            <w:r>
              <w:rPr>
                <w:rFonts w:cs="Arial"/>
                <w:b/>
                <w:bCs/>
                <w:color w:val="000000"/>
              </w:rPr>
              <w:t>Curriculum</w:t>
            </w:r>
          </w:p>
        </w:tc>
        <w:tc>
          <w:tcPr>
            <w:tcW w:w="5137" w:type="dxa"/>
          </w:tcPr>
          <w:p w:rsidR="00EA03F1" w:rsidRPr="00BF4EB5" w:rsidRDefault="00EA03F1" w:rsidP="00BF4EB5">
            <w:pPr>
              <w:autoSpaceDE w:val="0"/>
              <w:autoSpaceDN w:val="0"/>
              <w:adjustRightInd w:val="0"/>
              <w:rPr>
                <w:rFonts w:cs="Arial"/>
                <w:bCs/>
                <w:color w:val="000000"/>
              </w:rPr>
            </w:pPr>
            <w:r w:rsidRPr="00BF4EB5">
              <w:rPr>
                <w:rFonts w:cs="Arial"/>
                <w:bCs/>
                <w:color w:val="000000"/>
              </w:rPr>
              <w:t>Life skills/application</w:t>
            </w:r>
          </w:p>
        </w:tc>
        <w:tc>
          <w:tcPr>
            <w:tcW w:w="4842" w:type="dxa"/>
          </w:tcPr>
          <w:p w:rsidR="00EA03F1" w:rsidRDefault="00EA03F1" w:rsidP="0016466D">
            <w:pPr>
              <w:autoSpaceDE w:val="0"/>
              <w:autoSpaceDN w:val="0"/>
              <w:adjustRightInd w:val="0"/>
              <w:rPr>
                <w:rFonts w:cs="Arial"/>
                <w:b/>
                <w:bCs/>
                <w:color w:val="000000"/>
              </w:rPr>
            </w:pPr>
          </w:p>
        </w:tc>
      </w:tr>
      <w:tr w:rsidR="00EA03F1" w:rsidTr="006F752C">
        <w:trPr>
          <w:trHeight w:val="481"/>
        </w:trPr>
        <w:tc>
          <w:tcPr>
            <w:tcW w:w="1330" w:type="dxa"/>
            <w:vMerge/>
          </w:tcPr>
          <w:p w:rsidR="00EA03F1" w:rsidRDefault="00EA03F1" w:rsidP="0016466D">
            <w:pPr>
              <w:autoSpaceDE w:val="0"/>
              <w:autoSpaceDN w:val="0"/>
              <w:adjustRightInd w:val="0"/>
              <w:rPr>
                <w:rFonts w:cs="Arial"/>
                <w:b/>
                <w:bCs/>
                <w:color w:val="000000"/>
              </w:rPr>
            </w:pPr>
          </w:p>
        </w:tc>
        <w:tc>
          <w:tcPr>
            <w:tcW w:w="2423" w:type="dxa"/>
          </w:tcPr>
          <w:p w:rsidR="00EA03F1" w:rsidRDefault="00EA03F1" w:rsidP="0016466D">
            <w:pPr>
              <w:autoSpaceDE w:val="0"/>
              <w:autoSpaceDN w:val="0"/>
              <w:adjustRightInd w:val="0"/>
              <w:rPr>
                <w:rFonts w:cs="Arial"/>
                <w:b/>
                <w:bCs/>
                <w:color w:val="000000"/>
              </w:rPr>
            </w:pPr>
            <w:r>
              <w:rPr>
                <w:rFonts w:cs="Arial"/>
                <w:b/>
                <w:bCs/>
                <w:color w:val="000000"/>
              </w:rPr>
              <w:t>Resources</w:t>
            </w:r>
          </w:p>
        </w:tc>
        <w:tc>
          <w:tcPr>
            <w:tcW w:w="5137" w:type="dxa"/>
          </w:tcPr>
          <w:p w:rsidR="00EA03F1" w:rsidRPr="00BF4EB5" w:rsidRDefault="00EA03F1" w:rsidP="00BF4EB5">
            <w:pPr>
              <w:autoSpaceDE w:val="0"/>
              <w:autoSpaceDN w:val="0"/>
              <w:adjustRightInd w:val="0"/>
              <w:rPr>
                <w:rFonts w:cs="Arial"/>
                <w:bCs/>
                <w:color w:val="000000"/>
              </w:rPr>
            </w:pPr>
            <w:r w:rsidRPr="00BF4EB5">
              <w:rPr>
                <w:rFonts w:cs="Arial"/>
                <w:bCs/>
                <w:color w:val="000000"/>
              </w:rPr>
              <w:t>Age appropriate and ability based mini clips – language stimulation prompts</w:t>
            </w:r>
          </w:p>
        </w:tc>
        <w:tc>
          <w:tcPr>
            <w:tcW w:w="4842" w:type="dxa"/>
          </w:tcPr>
          <w:p w:rsidR="00EA03F1" w:rsidRDefault="00EA03F1" w:rsidP="0016466D">
            <w:pPr>
              <w:autoSpaceDE w:val="0"/>
              <w:autoSpaceDN w:val="0"/>
              <w:adjustRightInd w:val="0"/>
              <w:rPr>
                <w:rFonts w:cs="Arial"/>
                <w:b/>
                <w:bCs/>
                <w:color w:val="000000"/>
              </w:rPr>
            </w:pPr>
          </w:p>
        </w:tc>
      </w:tr>
    </w:tbl>
    <w:p w:rsidR="0016466D" w:rsidRDefault="0016466D" w:rsidP="00EC55AB">
      <w:pPr>
        <w:autoSpaceDE w:val="0"/>
        <w:autoSpaceDN w:val="0"/>
        <w:adjustRightInd w:val="0"/>
        <w:spacing w:after="0" w:line="240" w:lineRule="auto"/>
        <w:rPr>
          <w:sz w:val="28"/>
        </w:rPr>
      </w:pPr>
      <w:r>
        <w:rPr>
          <w:sz w:val="28"/>
        </w:rPr>
        <w:br w:type="page"/>
      </w:r>
    </w:p>
    <w:tbl>
      <w:tblPr>
        <w:tblStyle w:val="TableGrid"/>
        <w:tblW w:w="13915" w:type="dxa"/>
        <w:tblLook w:val="04A0" w:firstRow="1" w:lastRow="0" w:firstColumn="1" w:lastColumn="0" w:noHBand="0" w:noVBand="1"/>
      </w:tblPr>
      <w:tblGrid>
        <w:gridCol w:w="1569"/>
        <w:gridCol w:w="2367"/>
        <w:gridCol w:w="5137"/>
        <w:gridCol w:w="4842"/>
      </w:tblGrid>
      <w:tr w:rsidR="00EF3E0D" w:rsidTr="00EF3E0D">
        <w:tc>
          <w:tcPr>
            <w:tcW w:w="13915" w:type="dxa"/>
            <w:gridSpan w:val="4"/>
            <w:shd w:val="clear" w:color="auto" w:fill="FABF8F" w:themeFill="accent6" w:themeFillTint="99"/>
          </w:tcPr>
          <w:p w:rsidR="00EF3E0D" w:rsidRDefault="00EF3E0D" w:rsidP="005E6249">
            <w:pPr>
              <w:autoSpaceDE w:val="0"/>
              <w:autoSpaceDN w:val="0"/>
              <w:adjustRightInd w:val="0"/>
              <w:rPr>
                <w:rFonts w:cs="Arial"/>
                <w:b/>
                <w:bCs/>
                <w:color w:val="000000"/>
              </w:rPr>
            </w:pPr>
            <w:r>
              <w:rPr>
                <w:rFonts w:cs="Arial"/>
                <w:b/>
                <w:bCs/>
                <w:color w:val="000000"/>
                <w:sz w:val="40"/>
              </w:rPr>
              <w:t>Social, Emotional &amp; Mental Health</w:t>
            </w:r>
          </w:p>
        </w:tc>
      </w:tr>
      <w:tr w:rsidR="0016466D" w:rsidTr="00EF3E0D">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0-5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7" w:type="dxa"/>
          </w:tcPr>
          <w:p w:rsidR="0016466D" w:rsidRPr="00A23AFA" w:rsidRDefault="0016466D" w:rsidP="00D64093">
            <w:pPr>
              <w:pStyle w:val="ListParagraph"/>
              <w:autoSpaceDE w:val="0"/>
              <w:autoSpaceDN w:val="0"/>
              <w:adjustRightInd w:val="0"/>
              <w:ind w:left="459"/>
              <w:rPr>
                <w:rFonts w:cs="Arial"/>
                <w:b/>
                <w:bCs/>
                <w:color w:val="000000"/>
              </w:rPr>
            </w:pPr>
          </w:p>
        </w:tc>
        <w:tc>
          <w:tcPr>
            <w:tcW w:w="4842" w:type="dxa"/>
          </w:tcPr>
          <w:p w:rsidR="0016466D" w:rsidRPr="00A93F44" w:rsidRDefault="0016466D" w:rsidP="007E6C41">
            <w:pPr>
              <w:pStyle w:val="ListParagraph"/>
              <w:numPr>
                <w:ilvl w:val="0"/>
                <w:numId w:val="13"/>
              </w:numPr>
              <w:tabs>
                <w:tab w:val="left" w:pos="1288"/>
              </w:tabs>
              <w:autoSpaceDE w:val="0"/>
              <w:autoSpaceDN w:val="0"/>
              <w:adjustRightInd w:val="0"/>
              <w:ind w:left="459" w:hanging="720"/>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Pr="0008116F" w:rsidRDefault="0016466D" w:rsidP="00D64093">
            <w:pPr>
              <w:pStyle w:val="ListParagraph"/>
              <w:autoSpaceDE w:val="0"/>
              <w:autoSpaceDN w:val="0"/>
              <w:adjustRightInd w:val="0"/>
              <w:rPr>
                <w:rFonts w:cs="Arial"/>
                <w:b/>
                <w:bCs/>
                <w:color w:val="000000"/>
              </w:rPr>
            </w:pPr>
          </w:p>
        </w:tc>
        <w:tc>
          <w:tcPr>
            <w:tcW w:w="4842" w:type="dxa"/>
          </w:tcPr>
          <w:p w:rsidR="0016466D" w:rsidRPr="00000CFC" w:rsidRDefault="0016466D" w:rsidP="00D64093">
            <w:pPr>
              <w:pStyle w:val="ListParagraph"/>
              <w:autoSpaceDE w:val="0"/>
              <w:autoSpaceDN w:val="0"/>
              <w:adjustRightInd w:val="0"/>
              <w:ind w:left="459"/>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16466D" w:rsidRPr="00A23AFA" w:rsidRDefault="0016466D" w:rsidP="00D64093">
            <w:pPr>
              <w:pStyle w:val="ListParagraph"/>
              <w:autoSpaceDE w:val="0"/>
              <w:autoSpaceDN w:val="0"/>
              <w:adjustRightInd w:val="0"/>
              <w:ind w:left="360"/>
              <w:rPr>
                <w:rFonts w:cs="Arial"/>
                <w:bCs/>
                <w:color w:val="000000"/>
              </w:rPr>
            </w:pPr>
          </w:p>
        </w:tc>
        <w:tc>
          <w:tcPr>
            <w:tcW w:w="4842" w:type="dxa"/>
          </w:tcPr>
          <w:p w:rsidR="0016466D" w:rsidRDefault="0016466D" w:rsidP="0016466D">
            <w:pPr>
              <w:autoSpaceDE w:val="0"/>
              <w:autoSpaceDN w:val="0"/>
              <w:adjustRightInd w:val="0"/>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137" w:type="dxa"/>
          </w:tcPr>
          <w:p w:rsidR="0016466D" w:rsidRPr="00A23AFA" w:rsidRDefault="0016466D" w:rsidP="00D64093">
            <w:pPr>
              <w:pStyle w:val="ListParagraph"/>
              <w:autoSpaceDE w:val="0"/>
              <w:autoSpaceDN w:val="0"/>
              <w:adjustRightInd w:val="0"/>
              <w:ind w:left="360"/>
              <w:rPr>
                <w:rFonts w:cs="Arial"/>
                <w:bCs/>
                <w:color w:val="000000"/>
              </w:rPr>
            </w:pPr>
          </w:p>
        </w:tc>
        <w:tc>
          <w:tcPr>
            <w:tcW w:w="4842" w:type="dxa"/>
          </w:tcPr>
          <w:p w:rsidR="0016466D" w:rsidRDefault="0016466D" w:rsidP="0016466D">
            <w:pPr>
              <w:autoSpaceDE w:val="0"/>
              <w:autoSpaceDN w:val="0"/>
              <w:adjustRightInd w:val="0"/>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Pr="00A23AFA" w:rsidRDefault="0016466D" w:rsidP="0016466D">
            <w:pPr>
              <w:autoSpaceDE w:val="0"/>
              <w:autoSpaceDN w:val="0"/>
              <w:adjustRightInd w:val="0"/>
              <w:rPr>
                <w:rFonts w:cs="Arial"/>
                <w:bCs/>
                <w:color w:val="000000"/>
              </w:rPr>
            </w:pPr>
          </w:p>
        </w:tc>
        <w:tc>
          <w:tcPr>
            <w:tcW w:w="4842" w:type="dxa"/>
          </w:tcPr>
          <w:p w:rsidR="0016466D" w:rsidRPr="00A23AFA" w:rsidRDefault="0016466D" w:rsidP="0016466D">
            <w:pPr>
              <w:autoSpaceDE w:val="0"/>
              <w:autoSpaceDN w:val="0"/>
              <w:adjustRightInd w:val="0"/>
              <w:rPr>
                <w:rFonts w:cs="Arial"/>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Default="0016466D" w:rsidP="0016466D">
            <w:pPr>
              <w:autoSpaceDE w:val="0"/>
              <w:autoSpaceDN w:val="0"/>
              <w:adjustRightInd w:val="0"/>
              <w:rPr>
                <w:rFonts w:cs="Arial"/>
                <w:b/>
                <w:bCs/>
                <w:color w:val="000000"/>
              </w:rPr>
            </w:pPr>
          </w:p>
        </w:tc>
        <w:tc>
          <w:tcPr>
            <w:tcW w:w="4842" w:type="dxa"/>
          </w:tcPr>
          <w:p w:rsidR="0016466D" w:rsidRDefault="0016466D" w:rsidP="0016466D">
            <w:pPr>
              <w:autoSpaceDE w:val="0"/>
              <w:autoSpaceDN w:val="0"/>
              <w:adjustRightInd w:val="0"/>
              <w:rPr>
                <w:rFonts w:cs="Arial"/>
                <w:b/>
                <w:bCs/>
                <w:color w:val="000000"/>
              </w:rPr>
            </w:pPr>
          </w:p>
        </w:tc>
      </w:tr>
    </w:tbl>
    <w:p w:rsidR="00EF3E0D" w:rsidRDefault="00EF3E0D"/>
    <w:p w:rsidR="00EF3E0D" w:rsidRDefault="00EF3E0D"/>
    <w:p w:rsidR="00EF3E0D" w:rsidRDefault="00EF3E0D"/>
    <w:p w:rsidR="00EF3E0D" w:rsidRDefault="00EF3E0D"/>
    <w:p w:rsidR="00EF3E0D" w:rsidRDefault="00EF3E0D"/>
    <w:p w:rsidR="00EF3E0D" w:rsidRDefault="00EF3E0D"/>
    <w:p w:rsidR="00EF3E0D" w:rsidRDefault="00EF3E0D"/>
    <w:p w:rsidR="00EF3E0D" w:rsidRDefault="00EF3E0D"/>
    <w:tbl>
      <w:tblPr>
        <w:tblStyle w:val="TableGrid"/>
        <w:tblW w:w="13915" w:type="dxa"/>
        <w:tblLook w:val="04A0" w:firstRow="1" w:lastRow="0" w:firstColumn="1" w:lastColumn="0" w:noHBand="0" w:noVBand="1"/>
      </w:tblPr>
      <w:tblGrid>
        <w:gridCol w:w="1569"/>
        <w:gridCol w:w="2367"/>
        <w:gridCol w:w="5137"/>
        <w:gridCol w:w="4842"/>
      </w:tblGrid>
      <w:tr w:rsidR="00EF3E0D" w:rsidTr="00EF3E0D">
        <w:tc>
          <w:tcPr>
            <w:tcW w:w="13915" w:type="dxa"/>
            <w:gridSpan w:val="4"/>
            <w:shd w:val="clear" w:color="auto" w:fill="FABF8F" w:themeFill="accent6" w:themeFillTint="99"/>
          </w:tcPr>
          <w:p w:rsidR="00EF3E0D" w:rsidRDefault="00EF3E0D" w:rsidP="005E6249">
            <w:pPr>
              <w:autoSpaceDE w:val="0"/>
              <w:autoSpaceDN w:val="0"/>
              <w:adjustRightInd w:val="0"/>
              <w:rPr>
                <w:rFonts w:cs="Arial"/>
                <w:b/>
                <w:bCs/>
                <w:color w:val="000000"/>
              </w:rPr>
            </w:pPr>
            <w:r>
              <w:rPr>
                <w:rFonts w:cs="Arial"/>
                <w:b/>
                <w:bCs/>
                <w:color w:val="000000"/>
                <w:sz w:val="40"/>
              </w:rPr>
              <w:t>Social, Emotional &amp; Mental Health</w:t>
            </w:r>
          </w:p>
        </w:tc>
      </w:tr>
      <w:tr w:rsidR="0016466D" w:rsidTr="00EF3E0D">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5-11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7" w:type="dxa"/>
          </w:tcPr>
          <w:p w:rsidR="0016466D" w:rsidRDefault="00BE2E0D" w:rsidP="007E6C41">
            <w:pPr>
              <w:pStyle w:val="ListParagraph"/>
              <w:numPr>
                <w:ilvl w:val="0"/>
                <w:numId w:val="18"/>
              </w:numPr>
              <w:autoSpaceDE w:val="0"/>
              <w:autoSpaceDN w:val="0"/>
              <w:adjustRightInd w:val="0"/>
              <w:rPr>
                <w:rFonts w:cs="Arial"/>
                <w:bCs/>
                <w:color w:val="000000"/>
              </w:rPr>
            </w:pPr>
            <w:r>
              <w:rPr>
                <w:rFonts w:cs="Arial"/>
                <w:bCs/>
                <w:color w:val="000000"/>
              </w:rPr>
              <w:t>Peer interaction</w:t>
            </w:r>
          </w:p>
          <w:p w:rsidR="005D690C" w:rsidRPr="005D690C" w:rsidRDefault="00D64093" w:rsidP="00D64093">
            <w:pPr>
              <w:pStyle w:val="ListParagraph"/>
              <w:numPr>
                <w:ilvl w:val="0"/>
                <w:numId w:val="18"/>
              </w:numPr>
              <w:autoSpaceDE w:val="0"/>
              <w:autoSpaceDN w:val="0"/>
              <w:adjustRightInd w:val="0"/>
              <w:rPr>
                <w:rFonts w:cs="Arial"/>
                <w:bCs/>
                <w:color w:val="000000"/>
              </w:rPr>
            </w:pPr>
            <w:r>
              <w:rPr>
                <w:rFonts w:cs="Arial"/>
                <w:bCs/>
                <w:color w:val="000000"/>
              </w:rPr>
              <w:t>Two</w:t>
            </w:r>
            <w:r w:rsidR="005F4269">
              <w:rPr>
                <w:rFonts w:cs="Arial"/>
                <w:bCs/>
                <w:color w:val="000000"/>
              </w:rPr>
              <w:t xml:space="preserve">-way dialogue observed by </w:t>
            </w:r>
            <w:r>
              <w:rPr>
                <w:rFonts w:cs="Arial"/>
                <w:bCs/>
                <w:color w:val="000000"/>
              </w:rPr>
              <w:t>third</w:t>
            </w:r>
            <w:r w:rsidR="005F4269">
              <w:rPr>
                <w:rFonts w:cs="Arial"/>
                <w:bCs/>
                <w:color w:val="000000"/>
              </w:rPr>
              <w:t xml:space="preserve"> person </w:t>
            </w:r>
            <w:r w:rsidR="005D690C">
              <w:rPr>
                <w:rFonts w:cs="Arial"/>
                <w:bCs/>
                <w:color w:val="000000"/>
              </w:rPr>
              <w:t>–</w:t>
            </w:r>
            <w:r w:rsidR="005F4269">
              <w:rPr>
                <w:rFonts w:cs="Arial"/>
                <w:bCs/>
                <w:color w:val="000000"/>
              </w:rPr>
              <w:t xml:space="preserve"> feedback</w:t>
            </w:r>
          </w:p>
        </w:tc>
        <w:tc>
          <w:tcPr>
            <w:tcW w:w="4842" w:type="dxa"/>
          </w:tcPr>
          <w:p w:rsidR="0016466D" w:rsidRPr="00D64093" w:rsidRDefault="00EE7ECC" w:rsidP="00D64093">
            <w:pPr>
              <w:autoSpaceDE w:val="0"/>
              <w:autoSpaceDN w:val="0"/>
              <w:adjustRightInd w:val="0"/>
              <w:rPr>
                <w:rFonts w:cs="Arial"/>
                <w:bCs/>
                <w:color w:val="000000"/>
              </w:rPr>
            </w:pPr>
            <w:r w:rsidRPr="00D64093">
              <w:rPr>
                <w:rFonts w:cs="Arial"/>
                <w:bCs/>
                <w:color w:val="000000"/>
              </w:rPr>
              <w:t>Circle of Friends</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Default="00EE7ECC" w:rsidP="007E6C41">
            <w:pPr>
              <w:pStyle w:val="ListParagraph"/>
              <w:numPr>
                <w:ilvl w:val="0"/>
                <w:numId w:val="17"/>
              </w:numPr>
              <w:autoSpaceDE w:val="0"/>
              <w:autoSpaceDN w:val="0"/>
              <w:adjustRightInd w:val="0"/>
              <w:rPr>
                <w:rFonts w:cs="Arial"/>
                <w:bCs/>
                <w:color w:val="000000"/>
              </w:rPr>
            </w:pPr>
            <w:r>
              <w:rPr>
                <w:rFonts w:cs="Arial"/>
                <w:bCs/>
                <w:color w:val="000000"/>
              </w:rPr>
              <w:t>Modelling how to learn and develop resilience from failure</w:t>
            </w:r>
          </w:p>
          <w:p w:rsidR="005F4269" w:rsidRDefault="005F4269" w:rsidP="007E6C41">
            <w:pPr>
              <w:pStyle w:val="ListParagraph"/>
              <w:numPr>
                <w:ilvl w:val="0"/>
                <w:numId w:val="17"/>
              </w:numPr>
              <w:autoSpaceDE w:val="0"/>
              <w:autoSpaceDN w:val="0"/>
              <w:adjustRightInd w:val="0"/>
              <w:rPr>
                <w:rFonts w:cs="Arial"/>
                <w:bCs/>
                <w:color w:val="000000"/>
              </w:rPr>
            </w:pPr>
            <w:r>
              <w:rPr>
                <w:rFonts w:cs="Arial"/>
                <w:bCs/>
                <w:color w:val="000000"/>
              </w:rPr>
              <w:t>2-4-8-16 widening circles discussions on topical issue</w:t>
            </w:r>
          </w:p>
          <w:p w:rsidR="00EE7ECC" w:rsidRDefault="00EE7ECC" w:rsidP="007E6C41">
            <w:pPr>
              <w:pStyle w:val="ListParagraph"/>
              <w:numPr>
                <w:ilvl w:val="0"/>
                <w:numId w:val="17"/>
              </w:numPr>
              <w:autoSpaceDE w:val="0"/>
              <w:autoSpaceDN w:val="0"/>
              <w:adjustRightInd w:val="0"/>
              <w:rPr>
                <w:rFonts w:cs="Arial"/>
                <w:bCs/>
                <w:color w:val="000000"/>
              </w:rPr>
            </w:pPr>
            <w:r>
              <w:rPr>
                <w:rFonts w:cs="Arial"/>
                <w:bCs/>
                <w:color w:val="000000"/>
              </w:rPr>
              <w:t xml:space="preserve">Restorative Justice </w:t>
            </w:r>
          </w:p>
          <w:p w:rsidR="005D690C" w:rsidRPr="005D690C" w:rsidRDefault="005D690C" w:rsidP="005D690C">
            <w:pPr>
              <w:pStyle w:val="ListParagraph"/>
              <w:numPr>
                <w:ilvl w:val="0"/>
                <w:numId w:val="17"/>
              </w:numPr>
              <w:autoSpaceDE w:val="0"/>
              <w:autoSpaceDN w:val="0"/>
              <w:adjustRightInd w:val="0"/>
              <w:rPr>
                <w:rFonts w:cs="Arial"/>
                <w:bCs/>
                <w:color w:val="000000"/>
              </w:rPr>
            </w:pPr>
            <w:r>
              <w:rPr>
                <w:rFonts w:cs="Arial"/>
                <w:bCs/>
                <w:color w:val="000000"/>
              </w:rPr>
              <w:t>Relaxation training/biofeedback</w:t>
            </w:r>
          </w:p>
        </w:tc>
        <w:tc>
          <w:tcPr>
            <w:tcW w:w="4842" w:type="dxa"/>
          </w:tcPr>
          <w:p w:rsidR="0016466D" w:rsidRDefault="005D690C" w:rsidP="007E6C41">
            <w:pPr>
              <w:pStyle w:val="ListParagraph"/>
              <w:numPr>
                <w:ilvl w:val="0"/>
                <w:numId w:val="14"/>
              </w:numPr>
              <w:autoSpaceDE w:val="0"/>
              <w:autoSpaceDN w:val="0"/>
              <w:adjustRightInd w:val="0"/>
              <w:rPr>
                <w:rFonts w:cs="Arial"/>
                <w:bCs/>
                <w:color w:val="000000"/>
              </w:rPr>
            </w:pPr>
            <w:r>
              <w:rPr>
                <w:rFonts w:cs="Arial"/>
                <w:bCs/>
                <w:color w:val="000000"/>
              </w:rPr>
              <w:t>Nurture groups</w:t>
            </w:r>
          </w:p>
          <w:p w:rsidR="005D690C" w:rsidRDefault="005D690C" w:rsidP="007E6C41">
            <w:pPr>
              <w:pStyle w:val="ListParagraph"/>
              <w:numPr>
                <w:ilvl w:val="0"/>
                <w:numId w:val="14"/>
              </w:numPr>
              <w:autoSpaceDE w:val="0"/>
              <w:autoSpaceDN w:val="0"/>
              <w:adjustRightInd w:val="0"/>
              <w:rPr>
                <w:rFonts w:cs="Arial"/>
                <w:bCs/>
                <w:color w:val="000000"/>
              </w:rPr>
            </w:pPr>
            <w:r>
              <w:rPr>
                <w:rFonts w:cs="Arial"/>
                <w:bCs/>
                <w:color w:val="000000"/>
              </w:rPr>
              <w:t>Activities to develop awareness of emotions spectrum</w:t>
            </w:r>
          </w:p>
          <w:p w:rsidR="00DF08A0" w:rsidRPr="00621DCB" w:rsidRDefault="00DF08A0" w:rsidP="007E6C41">
            <w:pPr>
              <w:pStyle w:val="ListParagraph"/>
              <w:numPr>
                <w:ilvl w:val="0"/>
                <w:numId w:val="14"/>
              </w:numPr>
              <w:autoSpaceDE w:val="0"/>
              <w:autoSpaceDN w:val="0"/>
              <w:adjustRightInd w:val="0"/>
              <w:rPr>
                <w:rFonts w:cs="Arial"/>
                <w:bCs/>
                <w:color w:val="000000"/>
              </w:rPr>
            </w:pPr>
            <w:r>
              <w:rPr>
                <w:rFonts w:cs="Arial"/>
                <w:bCs/>
                <w:color w:val="000000"/>
              </w:rPr>
              <w:t>Bubble Time</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16466D" w:rsidRPr="00D64093" w:rsidRDefault="005D690C" w:rsidP="00DA79AB">
            <w:pPr>
              <w:pStyle w:val="ListParagraph"/>
              <w:numPr>
                <w:ilvl w:val="0"/>
                <w:numId w:val="57"/>
              </w:numPr>
              <w:autoSpaceDE w:val="0"/>
              <w:autoSpaceDN w:val="0"/>
              <w:adjustRightInd w:val="0"/>
              <w:rPr>
                <w:rFonts w:cs="Arial"/>
                <w:bCs/>
                <w:color w:val="000000"/>
              </w:rPr>
            </w:pPr>
            <w:r w:rsidRPr="00D64093">
              <w:rPr>
                <w:rFonts w:cs="Arial"/>
                <w:bCs/>
                <w:color w:val="000000"/>
              </w:rPr>
              <w:t>Mirroring games</w:t>
            </w:r>
          </w:p>
          <w:p w:rsidR="005D690C" w:rsidRPr="00D64093" w:rsidRDefault="005D690C" w:rsidP="00DA79AB">
            <w:pPr>
              <w:pStyle w:val="ListParagraph"/>
              <w:numPr>
                <w:ilvl w:val="0"/>
                <w:numId w:val="57"/>
              </w:numPr>
              <w:autoSpaceDE w:val="0"/>
              <w:autoSpaceDN w:val="0"/>
              <w:adjustRightInd w:val="0"/>
              <w:rPr>
                <w:rFonts w:cs="Arial"/>
                <w:bCs/>
                <w:color w:val="000000"/>
              </w:rPr>
            </w:pPr>
            <w:r w:rsidRPr="00D64093">
              <w:rPr>
                <w:rFonts w:cs="Arial"/>
                <w:bCs/>
                <w:color w:val="000000"/>
              </w:rPr>
              <w:t>Art activities to stimulate dialogue</w:t>
            </w:r>
          </w:p>
          <w:p w:rsidR="005D690C" w:rsidRPr="00D64093" w:rsidRDefault="00EC55AB" w:rsidP="00DA79AB">
            <w:pPr>
              <w:pStyle w:val="ListParagraph"/>
              <w:numPr>
                <w:ilvl w:val="0"/>
                <w:numId w:val="57"/>
              </w:numPr>
              <w:autoSpaceDE w:val="0"/>
              <w:autoSpaceDN w:val="0"/>
              <w:adjustRightInd w:val="0"/>
              <w:rPr>
                <w:rFonts w:cs="Arial"/>
                <w:bCs/>
                <w:color w:val="000000"/>
              </w:rPr>
            </w:pPr>
            <w:r w:rsidRPr="00D64093">
              <w:rPr>
                <w:rFonts w:cs="Arial"/>
                <w:bCs/>
                <w:color w:val="000000"/>
              </w:rPr>
              <w:t>Self-esteem and self</w:t>
            </w:r>
            <w:r w:rsidR="00D64093">
              <w:rPr>
                <w:rFonts w:cs="Arial"/>
                <w:bCs/>
                <w:color w:val="000000"/>
              </w:rPr>
              <w:t>-</w:t>
            </w:r>
            <w:r w:rsidRPr="00D64093">
              <w:rPr>
                <w:rFonts w:cs="Arial"/>
                <w:bCs/>
                <w:color w:val="000000"/>
              </w:rPr>
              <w:t>confidence activities</w:t>
            </w:r>
          </w:p>
        </w:tc>
        <w:tc>
          <w:tcPr>
            <w:tcW w:w="4842" w:type="dxa"/>
          </w:tcPr>
          <w:p w:rsidR="0016466D" w:rsidRPr="00D64093" w:rsidRDefault="005D690C" w:rsidP="00D64093">
            <w:pPr>
              <w:autoSpaceDE w:val="0"/>
              <w:autoSpaceDN w:val="0"/>
              <w:adjustRightInd w:val="0"/>
              <w:rPr>
                <w:rFonts w:cs="Arial"/>
                <w:bCs/>
                <w:color w:val="000000"/>
              </w:rPr>
            </w:pPr>
            <w:r w:rsidRPr="00D64093">
              <w:rPr>
                <w:rFonts w:cs="Arial"/>
                <w:bCs/>
                <w:color w:val="000000"/>
              </w:rPr>
              <w:t xml:space="preserve">Scenario cards – appropriate behaviour </w:t>
            </w:r>
            <w:r w:rsidR="00D64093">
              <w:rPr>
                <w:rFonts w:cs="Arial"/>
                <w:bCs/>
                <w:color w:val="000000"/>
              </w:rPr>
              <w:t>and</w:t>
            </w:r>
            <w:r w:rsidRPr="00D64093">
              <w:rPr>
                <w:rFonts w:cs="Arial"/>
                <w:bCs/>
                <w:color w:val="000000"/>
              </w:rPr>
              <w:t xml:space="preserve"> inappropriate behaviour</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137" w:type="dxa"/>
          </w:tcPr>
          <w:p w:rsidR="0016466D" w:rsidRPr="00D64093" w:rsidRDefault="005D690C" w:rsidP="00DA79AB">
            <w:pPr>
              <w:pStyle w:val="ListParagraph"/>
              <w:numPr>
                <w:ilvl w:val="0"/>
                <w:numId w:val="58"/>
              </w:numPr>
              <w:autoSpaceDE w:val="0"/>
              <w:autoSpaceDN w:val="0"/>
              <w:adjustRightInd w:val="0"/>
              <w:rPr>
                <w:rFonts w:cs="Arial"/>
                <w:bCs/>
                <w:color w:val="000000"/>
              </w:rPr>
            </w:pPr>
            <w:r w:rsidRPr="00D64093">
              <w:rPr>
                <w:rFonts w:cs="Arial"/>
                <w:bCs/>
                <w:color w:val="000000"/>
              </w:rPr>
              <w:t xml:space="preserve">Opportunities and freedom to discuss views and feelings </w:t>
            </w:r>
          </w:p>
          <w:p w:rsidR="005D690C" w:rsidRPr="00D64093" w:rsidRDefault="005D690C" w:rsidP="00DA79AB">
            <w:pPr>
              <w:pStyle w:val="ListParagraph"/>
              <w:numPr>
                <w:ilvl w:val="0"/>
                <w:numId w:val="58"/>
              </w:numPr>
              <w:autoSpaceDE w:val="0"/>
              <w:autoSpaceDN w:val="0"/>
              <w:adjustRightInd w:val="0"/>
              <w:rPr>
                <w:rFonts w:cs="Arial"/>
                <w:bCs/>
                <w:color w:val="000000"/>
              </w:rPr>
            </w:pPr>
            <w:r w:rsidRPr="00D64093">
              <w:rPr>
                <w:rFonts w:cs="Arial"/>
                <w:bCs/>
                <w:color w:val="000000"/>
              </w:rPr>
              <w:t>Agreed shared rules/boundaries</w:t>
            </w:r>
          </w:p>
          <w:p w:rsidR="00DF08A0" w:rsidRPr="00D64093" w:rsidRDefault="00DF08A0" w:rsidP="00DA79AB">
            <w:pPr>
              <w:pStyle w:val="ListParagraph"/>
              <w:numPr>
                <w:ilvl w:val="0"/>
                <w:numId w:val="58"/>
              </w:numPr>
              <w:autoSpaceDE w:val="0"/>
              <w:autoSpaceDN w:val="0"/>
              <w:adjustRightInd w:val="0"/>
              <w:rPr>
                <w:rFonts w:cs="Arial"/>
                <w:bCs/>
                <w:color w:val="000000"/>
              </w:rPr>
            </w:pPr>
            <w:r w:rsidRPr="00D64093">
              <w:rPr>
                <w:rFonts w:cs="Arial"/>
                <w:bCs/>
                <w:color w:val="000000"/>
              </w:rPr>
              <w:t>Playground resources</w:t>
            </w:r>
          </w:p>
        </w:tc>
        <w:tc>
          <w:tcPr>
            <w:tcW w:w="4842" w:type="dxa"/>
          </w:tcPr>
          <w:p w:rsidR="0016466D" w:rsidRDefault="00DF08A0" w:rsidP="00DA79AB">
            <w:pPr>
              <w:pStyle w:val="ListParagraph"/>
              <w:numPr>
                <w:ilvl w:val="0"/>
                <w:numId w:val="59"/>
              </w:numPr>
              <w:autoSpaceDE w:val="0"/>
              <w:autoSpaceDN w:val="0"/>
              <w:adjustRightInd w:val="0"/>
              <w:rPr>
                <w:rFonts w:cs="Arial"/>
                <w:bCs/>
                <w:color w:val="000000"/>
              </w:rPr>
            </w:pPr>
            <w:r>
              <w:rPr>
                <w:rFonts w:cs="Arial"/>
                <w:bCs/>
                <w:color w:val="000000"/>
              </w:rPr>
              <w:t>Sensory/ memory walk</w:t>
            </w:r>
          </w:p>
          <w:p w:rsidR="00DF08A0" w:rsidRPr="00621DCB" w:rsidRDefault="00DF08A0" w:rsidP="00DA79AB">
            <w:pPr>
              <w:pStyle w:val="ListParagraph"/>
              <w:numPr>
                <w:ilvl w:val="0"/>
                <w:numId w:val="59"/>
              </w:numPr>
              <w:autoSpaceDE w:val="0"/>
              <w:autoSpaceDN w:val="0"/>
              <w:adjustRightInd w:val="0"/>
              <w:rPr>
                <w:rFonts w:cs="Arial"/>
                <w:bCs/>
                <w:color w:val="000000"/>
              </w:rPr>
            </w:pPr>
            <w:r>
              <w:rPr>
                <w:rFonts w:cs="Arial"/>
                <w:bCs/>
                <w:color w:val="000000"/>
              </w:rPr>
              <w:t>Focussed activities during un-structured times</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Default="005D690C" w:rsidP="00DA79AB">
            <w:pPr>
              <w:pStyle w:val="ListParagraph"/>
              <w:numPr>
                <w:ilvl w:val="0"/>
                <w:numId w:val="60"/>
              </w:numPr>
              <w:autoSpaceDE w:val="0"/>
              <w:autoSpaceDN w:val="0"/>
              <w:adjustRightInd w:val="0"/>
              <w:rPr>
                <w:rFonts w:cs="Arial"/>
                <w:bCs/>
                <w:color w:val="000000"/>
              </w:rPr>
            </w:pPr>
            <w:r>
              <w:rPr>
                <w:rFonts w:cs="Arial"/>
                <w:bCs/>
                <w:color w:val="000000"/>
              </w:rPr>
              <w:t>PSHE embedded</w:t>
            </w:r>
          </w:p>
          <w:p w:rsidR="005D690C" w:rsidRDefault="005D690C" w:rsidP="00DA79AB">
            <w:pPr>
              <w:pStyle w:val="ListParagraph"/>
              <w:numPr>
                <w:ilvl w:val="0"/>
                <w:numId w:val="60"/>
              </w:numPr>
              <w:autoSpaceDE w:val="0"/>
              <w:autoSpaceDN w:val="0"/>
              <w:adjustRightInd w:val="0"/>
              <w:rPr>
                <w:rFonts w:cs="Arial"/>
                <w:bCs/>
                <w:color w:val="000000"/>
              </w:rPr>
            </w:pPr>
            <w:r>
              <w:rPr>
                <w:rFonts w:cs="Arial"/>
                <w:bCs/>
                <w:color w:val="000000"/>
              </w:rPr>
              <w:t>Emotional Literacy</w:t>
            </w:r>
          </w:p>
          <w:p w:rsidR="005D690C" w:rsidRPr="005D690C" w:rsidRDefault="005D690C" w:rsidP="00DA79AB">
            <w:pPr>
              <w:pStyle w:val="ListParagraph"/>
              <w:numPr>
                <w:ilvl w:val="0"/>
                <w:numId w:val="60"/>
              </w:numPr>
              <w:autoSpaceDE w:val="0"/>
              <w:autoSpaceDN w:val="0"/>
              <w:adjustRightInd w:val="0"/>
              <w:rPr>
                <w:rFonts w:cs="Arial"/>
                <w:bCs/>
                <w:color w:val="000000"/>
              </w:rPr>
            </w:pPr>
            <w:r>
              <w:rPr>
                <w:rFonts w:cs="Arial"/>
                <w:bCs/>
                <w:color w:val="000000"/>
              </w:rPr>
              <w:t>Values based</w:t>
            </w:r>
          </w:p>
        </w:tc>
        <w:tc>
          <w:tcPr>
            <w:tcW w:w="4842" w:type="dxa"/>
          </w:tcPr>
          <w:p w:rsidR="0016466D" w:rsidRPr="00D64093" w:rsidRDefault="005D690C" w:rsidP="00D64093">
            <w:pPr>
              <w:autoSpaceDE w:val="0"/>
              <w:autoSpaceDN w:val="0"/>
              <w:adjustRightInd w:val="0"/>
              <w:rPr>
                <w:rFonts w:cs="Arial"/>
                <w:bCs/>
                <w:color w:val="000000"/>
              </w:rPr>
            </w:pPr>
            <w:r w:rsidRPr="00D64093">
              <w:rPr>
                <w:rFonts w:cs="Arial"/>
                <w:bCs/>
                <w:color w:val="000000"/>
              </w:rPr>
              <w:t>Thinking skills games/activities</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Default="00EE7ECC" w:rsidP="00DA79AB">
            <w:pPr>
              <w:pStyle w:val="ListParagraph"/>
              <w:numPr>
                <w:ilvl w:val="0"/>
                <w:numId w:val="61"/>
              </w:numPr>
              <w:tabs>
                <w:tab w:val="left" w:pos="1440"/>
              </w:tabs>
              <w:autoSpaceDE w:val="0"/>
              <w:autoSpaceDN w:val="0"/>
              <w:adjustRightInd w:val="0"/>
              <w:rPr>
                <w:rFonts w:cs="Arial"/>
                <w:bCs/>
                <w:color w:val="000000"/>
              </w:rPr>
            </w:pPr>
            <w:r>
              <w:rPr>
                <w:rFonts w:cs="Arial"/>
                <w:bCs/>
                <w:color w:val="000000"/>
              </w:rPr>
              <w:t>Friendship benches/stops</w:t>
            </w:r>
          </w:p>
          <w:p w:rsidR="005D690C" w:rsidRPr="00621DCB" w:rsidRDefault="005D690C" w:rsidP="00DA79AB">
            <w:pPr>
              <w:pStyle w:val="ListParagraph"/>
              <w:numPr>
                <w:ilvl w:val="0"/>
                <w:numId w:val="61"/>
              </w:numPr>
              <w:tabs>
                <w:tab w:val="left" w:pos="1440"/>
              </w:tabs>
              <w:autoSpaceDE w:val="0"/>
              <w:autoSpaceDN w:val="0"/>
              <w:adjustRightInd w:val="0"/>
              <w:rPr>
                <w:rFonts w:cs="Arial"/>
                <w:bCs/>
                <w:color w:val="000000"/>
              </w:rPr>
            </w:pPr>
            <w:r>
              <w:rPr>
                <w:rFonts w:cs="Arial"/>
                <w:bCs/>
                <w:color w:val="000000"/>
              </w:rPr>
              <w:t>Social Emotional Aspects of Learning (SEAL)</w:t>
            </w:r>
          </w:p>
        </w:tc>
        <w:tc>
          <w:tcPr>
            <w:tcW w:w="4842" w:type="dxa"/>
          </w:tcPr>
          <w:p w:rsidR="0016466D" w:rsidRPr="00D64093" w:rsidRDefault="00DF08A0" w:rsidP="00D64093">
            <w:pPr>
              <w:autoSpaceDE w:val="0"/>
              <w:autoSpaceDN w:val="0"/>
              <w:adjustRightInd w:val="0"/>
              <w:rPr>
                <w:rFonts w:cs="Arial"/>
                <w:bCs/>
                <w:color w:val="000000"/>
              </w:rPr>
            </w:pPr>
            <w:r w:rsidRPr="00D64093">
              <w:rPr>
                <w:rFonts w:cs="Arial"/>
                <w:bCs/>
                <w:color w:val="000000"/>
              </w:rPr>
              <w:t>Sensory</w:t>
            </w:r>
          </w:p>
        </w:tc>
      </w:tr>
    </w:tbl>
    <w:p w:rsidR="00EF3E0D" w:rsidRDefault="00EF3E0D"/>
    <w:p w:rsidR="00EF3E0D" w:rsidRDefault="00EF3E0D"/>
    <w:p w:rsidR="00EF3E0D" w:rsidRDefault="00EF3E0D"/>
    <w:tbl>
      <w:tblPr>
        <w:tblStyle w:val="TableGrid"/>
        <w:tblW w:w="13915" w:type="dxa"/>
        <w:tblLook w:val="04A0" w:firstRow="1" w:lastRow="0" w:firstColumn="1" w:lastColumn="0" w:noHBand="0" w:noVBand="1"/>
      </w:tblPr>
      <w:tblGrid>
        <w:gridCol w:w="1569"/>
        <w:gridCol w:w="2367"/>
        <w:gridCol w:w="5137"/>
        <w:gridCol w:w="4842"/>
      </w:tblGrid>
      <w:tr w:rsidR="00EF3E0D" w:rsidTr="00EF3E0D">
        <w:tc>
          <w:tcPr>
            <w:tcW w:w="13915" w:type="dxa"/>
            <w:gridSpan w:val="4"/>
            <w:shd w:val="clear" w:color="auto" w:fill="FABF8F" w:themeFill="accent6" w:themeFillTint="99"/>
          </w:tcPr>
          <w:p w:rsidR="00EF3E0D" w:rsidRDefault="00EF3E0D" w:rsidP="005E6249">
            <w:pPr>
              <w:autoSpaceDE w:val="0"/>
              <w:autoSpaceDN w:val="0"/>
              <w:adjustRightInd w:val="0"/>
              <w:rPr>
                <w:rFonts w:cs="Arial"/>
                <w:b/>
                <w:bCs/>
                <w:color w:val="000000"/>
              </w:rPr>
            </w:pPr>
            <w:r>
              <w:rPr>
                <w:rFonts w:cs="Arial"/>
                <w:b/>
                <w:bCs/>
                <w:color w:val="000000"/>
                <w:sz w:val="40"/>
              </w:rPr>
              <w:t>Social, Emotional &amp; Mental Health</w:t>
            </w:r>
          </w:p>
        </w:tc>
      </w:tr>
      <w:tr w:rsidR="0016466D" w:rsidTr="00EF3E0D">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11-16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7" w:type="dxa"/>
          </w:tcPr>
          <w:p w:rsidR="0016466D" w:rsidRPr="00D64093" w:rsidRDefault="005D690C" w:rsidP="00D64093">
            <w:pPr>
              <w:autoSpaceDE w:val="0"/>
              <w:autoSpaceDN w:val="0"/>
              <w:adjustRightInd w:val="0"/>
              <w:rPr>
                <w:rFonts w:cs="Arial"/>
                <w:bCs/>
                <w:color w:val="000000"/>
              </w:rPr>
            </w:pPr>
            <w:r w:rsidRPr="00D64093">
              <w:rPr>
                <w:rFonts w:cs="Arial"/>
                <w:bCs/>
                <w:color w:val="000000"/>
              </w:rPr>
              <w:t>Small group discussion during tutor times</w:t>
            </w:r>
          </w:p>
        </w:tc>
        <w:tc>
          <w:tcPr>
            <w:tcW w:w="4842" w:type="dxa"/>
          </w:tcPr>
          <w:p w:rsidR="0016466D" w:rsidRPr="00D64093" w:rsidRDefault="00EC55AB" w:rsidP="00D64093">
            <w:pPr>
              <w:autoSpaceDE w:val="0"/>
              <w:autoSpaceDN w:val="0"/>
              <w:adjustRightInd w:val="0"/>
              <w:rPr>
                <w:rFonts w:cs="Arial"/>
                <w:bCs/>
                <w:color w:val="000000"/>
              </w:rPr>
            </w:pPr>
            <w:r w:rsidRPr="00D64093">
              <w:rPr>
                <w:rFonts w:cs="Arial"/>
                <w:bCs/>
                <w:color w:val="000000"/>
              </w:rPr>
              <w:t>Awareness of personal triggers and enablers</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Pr="00EC55AB" w:rsidRDefault="005D690C" w:rsidP="00DA79AB">
            <w:pPr>
              <w:pStyle w:val="ListParagraph"/>
              <w:numPr>
                <w:ilvl w:val="0"/>
                <w:numId w:val="21"/>
              </w:numPr>
              <w:autoSpaceDE w:val="0"/>
              <w:autoSpaceDN w:val="0"/>
              <w:adjustRightInd w:val="0"/>
              <w:rPr>
                <w:rFonts w:cs="Arial"/>
                <w:bCs/>
                <w:color w:val="000000"/>
              </w:rPr>
            </w:pPr>
            <w:r w:rsidRPr="00EC55AB">
              <w:rPr>
                <w:rFonts w:cs="Arial"/>
                <w:bCs/>
                <w:color w:val="000000"/>
              </w:rPr>
              <w:t>Relaxation training/biofeedback</w:t>
            </w:r>
          </w:p>
          <w:p w:rsidR="00DF08A0" w:rsidRPr="00EC55AB" w:rsidRDefault="00DF08A0" w:rsidP="00DF08A0">
            <w:pPr>
              <w:pStyle w:val="ListParagraph"/>
              <w:numPr>
                <w:ilvl w:val="0"/>
                <w:numId w:val="17"/>
              </w:numPr>
              <w:autoSpaceDE w:val="0"/>
              <w:autoSpaceDN w:val="0"/>
              <w:adjustRightInd w:val="0"/>
              <w:rPr>
                <w:rFonts w:cs="Arial"/>
                <w:bCs/>
                <w:color w:val="000000"/>
              </w:rPr>
            </w:pPr>
            <w:r w:rsidRPr="00EC55AB">
              <w:rPr>
                <w:rFonts w:cs="Arial"/>
                <w:bCs/>
                <w:color w:val="000000"/>
              </w:rPr>
              <w:t>Modelling how to learn and develop resilience from failure</w:t>
            </w:r>
          </w:p>
          <w:p w:rsidR="00DF08A0" w:rsidRPr="00EC55AB" w:rsidRDefault="00DF08A0" w:rsidP="00DA79AB">
            <w:pPr>
              <w:pStyle w:val="ListParagraph"/>
              <w:numPr>
                <w:ilvl w:val="0"/>
                <w:numId w:val="21"/>
              </w:numPr>
              <w:autoSpaceDE w:val="0"/>
              <w:autoSpaceDN w:val="0"/>
              <w:adjustRightInd w:val="0"/>
              <w:rPr>
                <w:rFonts w:cs="Arial"/>
                <w:bCs/>
                <w:color w:val="000000"/>
              </w:rPr>
            </w:pPr>
            <w:r w:rsidRPr="00EC55AB">
              <w:rPr>
                <w:rFonts w:cs="Arial"/>
                <w:bCs/>
                <w:color w:val="000000"/>
              </w:rPr>
              <w:t>Restorative Justice</w:t>
            </w:r>
          </w:p>
        </w:tc>
        <w:tc>
          <w:tcPr>
            <w:tcW w:w="4842" w:type="dxa"/>
          </w:tcPr>
          <w:p w:rsidR="0016466D" w:rsidRPr="00EC55AB" w:rsidRDefault="00DF08A0" w:rsidP="00DA79AB">
            <w:pPr>
              <w:pStyle w:val="ListParagraph"/>
              <w:numPr>
                <w:ilvl w:val="0"/>
                <w:numId w:val="21"/>
              </w:numPr>
              <w:autoSpaceDE w:val="0"/>
              <w:autoSpaceDN w:val="0"/>
              <w:adjustRightInd w:val="0"/>
              <w:rPr>
                <w:rFonts w:cs="Arial"/>
                <w:bCs/>
                <w:color w:val="000000"/>
              </w:rPr>
            </w:pPr>
            <w:r w:rsidRPr="00EC55AB">
              <w:rPr>
                <w:rFonts w:cs="Arial"/>
                <w:bCs/>
                <w:color w:val="000000"/>
              </w:rPr>
              <w:t>Nurture groups</w:t>
            </w:r>
          </w:p>
          <w:p w:rsidR="00EC55AB" w:rsidRDefault="00EC55AB" w:rsidP="00DA79AB">
            <w:pPr>
              <w:pStyle w:val="ListParagraph"/>
              <w:numPr>
                <w:ilvl w:val="0"/>
                <w:numId w:val="21"/>
              </w:numPr>
              <w:autoSpaceDE w:val="0"/>
              <w:autoSpaceDN w:val="0"/>
              <w:adjustRightInd w:val="0"/>
              <w:rPr>
                <w:rFonts w:cs="Arial"/>
                <w:bCs/>
                <w:color w:val="000000"/>
              </w:rPr>
            </w:pPr>
            <w:r w:rsidRPr="00EC55AB">
              <w:rPr>
                <w:rFonts w:cs="Arial"/>
                <w:bCs/>
                <w:color w:val="000000"/>
              </w:rPr>
              <w:t>Empathetic listening</w:t>
            </w:r>
          </w:p>
          <w:p w:rsidR="00EC55AB" w:rsidRPr="00EC55AB" w:rsidRDefault="00EC55AB" w:rsidP="00DA79AB">
            <w:pPr>
              <w:pStyle w:val="ListParagraph"/>
              <w:numPr>
                <w:ilvl w:val="0"/>
                <w:numId w:val="21"/>
              </w:numPr>
              <w:autoSpaceDE w:val="0"/>
              <w:autoSpaceDN w:val="0"/>
              <w:adjustRightInd w:val="0"/>
              <w:rPr>
                <w:rFonts w:cs="Arial"/>
                <w:bCs/>
                <w:color w:val="000000"/>
              </w:rPr>
            </w:pPr>
            <w:r>
              <w:rPr>
                <w:rFonts w:cs="Arial"/>
                <w:bCs/>
                <w:color w:val="000000"/>
              </w:rPr>
              <w:t>Taking social context into account when expressing feelings</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16466D" w:rsidRDefault="00EC55AB" w:rsidP="00DA79AB">
            <w:pPr>
              <w:pStyle w:val="ListParagraph"/>
              <w:numPr>
                <w:ilvl w:val="0"/>
                <w:numId w:val="22"/>
              </w:numPr>
              <w:autoSpaceDE w:val="0"/>
              <w:autoSpaceDN w:val="0"/>
              <w:adjustRightInd w:val="0"/>
              <w:rPr>
                <w:rFonts w:cs="Arial"/>
                <w:bCs/>
                <w:color w:val="000000"/>
              </w:rPr>
            </w:pPr>
            <w:r w:rsidRPr="00EC55AB">
              <w:rPr>
                <w:rFonts w:cs="Arial"/>
                <w:bCs/>
                <w:color w:val="000000"/>
              </w:rPr>
              <w:t>Growth Mindsets</w:t>
            </w:r>
          </w:p>
          <w:p w:rsidR="00EC55AB" w:rsidRPr="00EC55AB" w:rsidRDefault="00EC55AB" w:rsidP="00DA79AB">
            <w:pPr>
              <w:pStyle w:val="ListParagraph"/>
              <w:numPr>
                <w:ilvl w:val="0"/>
                <w:numId w:val="22"/>
              </w:numPr>
              <w:autoSpaceDE w:val="0"/>
              <w:autoSpaceDN w:val="0"/>
              <w:adjustRightInd w:val="0"/>
              <w:rPr>
                <w:rFonts w:cs="Arial"/>
                <w:bCs/>
                <w:color w:val="000000"/>
              </w:rPr>
            </w:pPr>
            <w:r>
              <w:rPr>
                <w:rFonts w:cs="Arial"/>
                <w:bCs/>
                <w:color w:val="000000"/>
              </w:rPr>
              <w:t>Defining self-concept</w:t>
            </w:r>
          </w:p>
        </w:tc>
        <w:tc>
          <w:tcPr>
            <w:tcW w:w="4842" w:type="dxa"/>
          </w:tcPr>
          <w:p w:rsidR="0016466D" w:rsidRDefault="00DF08A0" w:rsidP="00DA79AB">
            <w:pPr>
              <w:pStyle w:val="ListParagraph"/>
              <w:numPr>
                <w:ilvl w:val="0"/>
                <w:numId w:val="22"/>
              </w:numPr>
              <w:autoSpaceDE w:val="0"/>
              <w:autoSpaceDN w:val="0"/>
              <w:adjustRightInd w:val="0"/>
              <w:rPr>
                <w:rFonts w:cs="Arial"/>
                <w:bCs/>
                <w:color w:val="000000"/>
              </w:rPr>
            </w:pPr>
            <w:r w:rsidRPr="00EC55AB">
              <w:rPr>
                <w:rFonts w:cs="Arial"/>
                <w:bCs/>
                <w:color w:val="000000"/>
              </w:rPr>
              <w:t>Open door drop in sessions</w:t>
            </w:r>
          </w:p>
          <w:p w:rsidR="00EC55AB" w:rsidRPr="00EC55AB" w:rsidRDefault="00EC55AB" w:rsidP="00DA79AB">
            <w:pPr>
              <w:pStyle w:val="ListParagraph"/>
              <w:numPr>
                <w:ilvl w:val="0"/>
                <w:numId w:val="22"/>
              </w:numPr>
              <w:autoSpaceDE w:val="0"/>
              <w:autoSpaceDN w:val="0"/>
              <w:adjustRightInd w:val="0"/>
              <w:rPr>
                <w:rFonts w:cs="Arial"/>
                <w:bCs/>
                <w:color w:val="000000"/>
              </w:rPr>
            </w:pPr>
            <w:r>
              <w:rPr>
                <w:rFonts w:cs="Arial"/>
                <w:bCs/>
                <w:color w:val="000000"/>
              </w:rPr>
              <w:t>Self-esteem and self</w:t>
            </w:r>
            <w:r w:rsidR="00D64093">
              <w:rPr>
                <w:rFonts w:cs="Arial"/>
                <w:bCs/>
                <w:color w:val="000000"/>
              </w:rPr>
              <w:t>-</w:t>
            </w:r>
            <w:r>
              <w:rPr>
                <w:rFonts w:cs="Arial"/>
                <w:bCs/>
                <w:color w:val="000000"/>
              </w:rPr>
              <w:t>confidence activities</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137" w:type="dxa"/>
          </w:tcPr>
          <w:p w:rsidR="0016466D" w:rsidRPr="00D64093" w:rsidRDefault="00DF08A0" w:rsidP="00D64093">
            <w:pPr>
              <w:autoSpaceDE w:val="0"/>
              <w:autoSpaceDN w:val="0"/>
              <w:adjustRightInd w:val="0"/>
              <w:rPr>
                <w:rFonts w:cs="Arial"/>
                <w:bCs/>
                <w:color w:val="000000"/>
              </w:rPr>
            </w:pPr>
            <w:r w:rsidRPr="00D64093">
              <w:rPr>
                <w:rFonts w:cs="Arial"/>
                <w:bCs/>
                <w:color w:val="000000"/>
              </w:rPr>
              <w:t>Clear signposting about</w:t>
            </w:r>
            <w:r w:rsidR="00EC55AB" w:rsidRPr="00D64093">
              <w:rPr>
                <w:rFonts w:cs="Arial"/>
                <w:bCs/>
                <w:color w:val="000000"/>
              </w:rPr>
              <w:t xml:space="preserve"> topical</w:t>
            </w:r>
            <w:r w:rsidRPr="00D64093">
              <w:rPr>
                <w:rFonts w:cs="Arial"/>
                <w:bCs/>
                <w:color w:val="000000"/>
              </w:rPr>
              <w:t xml:space="preserve"> issues and where to get help</w:t>
            </w:r>
          </w:p>
        </w:tc>
        <w:tc>
          <w:tcPr>
            <w:tcW w:w="4842" w:type="dxa"/>
          </w:tcPr>
          <w:p w:rsidR="0016466D" w:rsidRPr="00EC55AB" w:rsidRDefault="0016466D" w:rsidP="00EC55AB">
            <w:pPr>
              <w:pStyle w:val="ListParagraph"/>
              <w:autoSpaceDE w:val="0"/>
              <w:autoSpaceDN w:val="0"/>
              <w:adjustRightInd w:val="0"/>
              <w:rPr>
                <w:rFonts w:cs="Arial"/>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Pr="00EC55AB" w:rsidRDefault="005D690C" w:rsidP="00DA79AB">
            <w:pPr>
              <w:pStyle w:val="Default"/>
              <w:numPr>
                <w:ilvl w:val="0"/>
                <w:numId w:val="20"/>
              </w:numPr>
              <w:rPr>
                <w:rFonts w:asciiTheme="minorHAnsi" w:hAnsiTheme="minorHAnsi"/>
                <w:bCs/>
                <w:sz w:val="22"/>
                <w:szCs w:val="22"/>
              </w:rPr>
            </w:pPr>
            <w:r w:rsidRPr="00EC55AB">
              <w:rPr>
                <w:rFonts w:asciiTheme="minorHAnsi" w:hAnsiTheme="minorHAnsi"/>
                <w:bCs/>
                <w:sz w:val="22"/>
                <w:szCs w:val="22"/>
              </w:rPr>
              <w:t>Citizenship</w:t>
            </w:r>
          </w:p>
          <w:p w:rsidR="00DF08A0" w:rsidRPr="00EC55AB" w:rsidRDefault="00DF08A0" w:rsidP="00DA79AB">
            <w:pPr>
              <w:pStyle w:val="Default"/>
              <w:numPr>
                <w:ilvl w:val="0"/>
                <w:numId w:val="20"/>
              </w:numPr>
              <w:rPr>
                <w:rFonts w:asciiTheme="minorHAnsi" w:hAnsiTheme="minorHAnsi"/>
                <w:bCs/>
                <w:sz w:val="22"/>
                <w:szCs w:val="22"/>
              </w:rPr>
            </w:pPr>
            <w:r w:rsidRPr="00EC55AB">
              <w:rPr>
                <w:rFonts w:asciiTheme="minorHAnsi" w:hAnsiTheme="minorHAnsi"/>
                <w:bCs/>
                <w:sz w:val="22"/>
                <w:szCs w:val="22"/>
              </w:rPr>
              <w:t>Sex and relationship education</w:t>
            </w:r>
          </w:p>
          <w:p w:rsidR="00DF08A0" w:rsidRPr="00EC55AB" w:rsidRDefault="00DF08A0" w:rsidP="00DA79AB">
            <w:pPr>
              <w:pStyle w:val="Default"/>
              <w:numPr>
                <w:ilvl w:val="0"/>
                <w:numId w:val="20"/>
              </w:numPr>
              <w:rPr>
                <w:rFonts w:asciiTheme="minorHAnsi" w:hAnsiTheme="minorHAnsi"/>
                <w:bCs/>
                <w:sz w:val="22"/>
                <w:szCs w:val="22"/>
              </w:rPr>
            </w:pPr>
            <w:r w:rsidRPr="00EC55AB">
              <w:rPr>
                <w:rFonts w:asciiTheme="minorHAnsi" w:hAnsiTheme="minorHAnsi"/>
                <w:bCs/>
                <w:sz w:val="22"/>
                <w:szCs w:val="22"/>
              </w:rPr>
              <w:t>Dealing with and managing stress</w:t>
            </w:r>
          </w:p>
        </w:tc>
        <w:tc>
          <w:tcPr>
            <w:tcW w:w="4842" w:type="dxa"/>
          </w:tcPr>
          <w:p w:rsidR="0016466D" w:rsidRPr="00EC55AB" w:rsidRDefault="0016466D" w:rsidP="0016466D">
            <w:pPr>
              <w:autoSpaceDE w:val="0"/>
              <w:autoSpaceDN w:val="0"/>
              <w:adjustRightInd w:val="0"/>
              <w:rPr>
                <w:rFonts w:cs="Arial"/>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Default="0016466D" w:rsidP="00DF08A0">
            <w:pPr>
              <w:pStyle w:val="ListParagraph"/>
              <w:autoSpaceDE w:val="0"/>
              <w:autoSpaceDN w:val="0"/>
              <w:adjustRightInd w:val="0"/>
              <w:rPr>
                <w:rFonts w:cs="Arial"/>
                <w:b/>
                <w:bCs/>
                <w:color w:val="000000"/>
              </w:rPr>
            </w:pPr>
          </w:p>
        </w:tc>
        <w:tc>
          <w:tcPr>
            <w:tcW w:w="4842" w:type="dxa"/>
          </w:tcPr>
          <w:p w:rsidR="0016466D" w:rsidRDefault="0016466D" w:rsidP="0016466D">
            <w:pPr>
              <w:autoSpaceDE w:val="0"/>
              <w:autoSpaceDN w:val="0"/>
              <w:adjustRightInd w:val="0"/>
              <w:rPr>
                <w:rFonts w:cs="Arial"/>
                <w:b/>
                <w:bCs/>
                <w:color w:val="000000"/>
              </w:rPr>
            </w:pPr>
          </w:p>
        </w:tc>
      </w:tr>
    </w:tbl>
    <w:p w:rsidR="00EF3E0D" w:rsidRDefault="00EF3E0D"/>
    <w:p w:rsidR="00EF3E0D" w:rsidRDefault="00EF3E0D"/>
    <w:p w:rsidR="00EF3E0D" w:rsidRDefault="00EF3E0D"/>
    <w:p w:rsidR="00EF3E0D" w:rsidRDefault="00EF3E0D"/>
    <w:p w:rsidR="00EF3E0D" w:rsidRDefault="00EF3E0D"/>
    <w:p w:rsidR="00EF3E0D" w:rsidRDefault="00EF3E0D"/>
    <w:tbl>
      <w:tblPr>
        <w:tblStyle w:val="TableGrid"/>
        <w:tblW w:w="13915" w:type="dxa"/>
        <w:tblLook w:val="04A0" w:firstRow="1" w:lastRow="0" w:firstColumn="1" w:lastColumn="0" w:noHBand="0" w:noVBand="1"/>
      </w:tblPr>
      <w:tblGrid>
        <w:gridCol w:w="1569"/>
        <w:gridCol w:w="2367"/>
        <w:gridCol w:w="5137"/>
        <w:gridCol w:w="4842"/>
      </w:tblGrid>
      <w:tr w:rsidR="00EF3E0D" w:rsidTr="00EF3E0D">
        <w:tc>
          <w:tcPr>
            <w:tcW w:w="13913" w:type="dxa"/>
            <w:gridSpan w:val="4"/>
            <w:shd w:val="clear" w:color="auto" w:fill="FABF8F" w:themeFill="accent6" w:themeFillTint="99"/>
          </w:tcPr>
          <w:p w:rsidR="00EF3E0D" w:rsidRDefault="00EF3E0D" w:rsidP="005E6249">
            <w:pPr>
              <w:autoSpaceDE w:val="0"/>
              <w:autoSpaceDN w:val="0"/>
              <w:adjustRightInd w:val="0"/>
              <w:rPr>
                <w:rFonts w:cs="Arial"/>
                <w:b/>
                <w:bCs/>
                <w:color w:val="000000"/>
              </w:rPr>
            </w:pPr>
            <w:r>
              <w:rPr>
                <w:rFonts w:cs="Arial"/>
                <w:b/>
                <w:bCs/>
                <w:color w:val="000000"/>
                <w:sz w:val="40"/>
              </w:rPr>
              <w:t>Social, Emotional &amp; Mental Health</w:t>
            </w:r>
          </w:p>
        </w:tc>
      </w:tr>
      <w:tr w:rsidR="0016466D" w:rsidTr="00EF3E0D">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16+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D64093"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7" w:type="dxa"/>
          </w:tcPr>
          <w:p w:rsidR="0016466D" w:rsidRDefault="00DF08A0" w:rsidP="00DA79AB">
            <w:pPr>
              <w:pStyle w:val="ListParagraph"/>
              <w:numPr>
                <w:ilvl w:val="0"/>
                <w:numId w:val="37"/>
              </w:numPr>
              <w:autoSpaceDE w:val="0"/>
              <w:autoSpaceDN w:val="0"/>
              <w:adjustRightInd w:val="0"/>
              <w:rPr>
                <w:rFonts w:cs="Arial"/>
                <w:bCs/>
                <w:color w:val="000000"/>
              </w:rPr>
            </w:pPr>
            <w:r w:rsidRPr="00EC55AB">
              <w:rPr>
                <w:rFonts w:cs="Arial"/>
                <w:bCs/>
                <w:color w:val="000000"/>
              </w:rPr>
              <w:t>Articulating views and feelings</w:t>
            </w:r>
          </w:p>
          <w:p w:rsidR="00EC55AB" w:rsidRDefault="00EC55AB" w:rsidP="00DA79AB">
            <w:pPr>
              <w:pStyle w:val="ListParagraph"/>
              <w:numPr>
                <w:ilvl w:val="0"/>
                <w:numId w:val="37"/>
              </w:numPr>
              <w:autoSpaceDE w:val="0"/>
              <w:autoSpaceDN w:val="0"/>
              <w:adjustRightInd w:val="0"/>
              <w:rPr>
                <w:rFonts w:cs="Arial"/>
                <w:bCs/>
                <w:color w:val="000000"/>
              </w:rPr>
            </w:pPr>
            <w:r>
              <w:rPr>
                <w:rFonts w:cs="Arial"/>
                <w:bCs/>
                <w:color w:val="000000"/>
              </w:rPr>
              <w:t>Problems solving skills</w:t>
            </w:r>
          </w:p>
          <w:p w:rsidR="00EC55AB" w:rsidRDefault="00EC55AB" w:rsidP="00DA79AB">
            <w:pPr>
              <w:pStyle w:val="ListParagraph"/>
              <w:numPr>
                <w:ilvl w:val="0"/>
                <w:numId w:val="37"/>
              </w:numPr>
              <w:autoSpaceDE w:val="0"/>
              <w:autoSpaceDN w:val="0"/>
              <w:adjustRightInd w:val="0"/>
              <w:rPr>
                <w:rFonts w:cs="Arial"/>
                <w:bCs/>
                <w:color w:val="000000"/>
              </w:rPr>
            </w:pPr>
            <w:r>
              <w:rPr>
                <w:rFonts w:cs="Arial"/>
                <w:bCs/>
                <w:color w:val="000000"/>
              </w:rPr>
              <w:t>Big picture or detail approach?</w:t>
            </w:r>
          </w:p>
          <w:p w:rsidR="0016466D" w:rsidRPr="00EC55AB" w:rsidRDefault="00EC55AB" w:rsidP="00DA79AB">
            <w:pPr>
              <w:pStyle w:val="ListParagraph"/>
              <w:numPr>
                <w:ilvl w:val="0"/>
                <w:numId w:val="37"/>
              </w:numPr>
              <w:autoSpaceDE w:val="0"/>
              <w:autoSpaceDN w:val="0"/>
              <w:adjustRightInd w:val="0"/>
              <w:rPr>
                <w:rFonts w:cs="Arial"/>
                <w:bCs/>
                <w:color w:val="000000"/>
              </w:rPr>
            </w:pPr>
            <w:r>
              <w:rPr>
                <w:rFonts w:cs="Arial"/>
                <w:bCs/>
                <w:color w:val="000000"/>
              </w:rPr>
              <w:t>Greater autonomy</w:t>
            </w:r>
          </w:p>
        </w:tc>
        <w:tc>
          <w:tcPr>
            <w:tcW w:w="4842" w:type="dxa"/>
          </w:tcPr>
          <w:p w:rsidR="0016466D" w:rsidRDefault="00EC55AB" w:rsidP="00DA79AB">
            <w:pPr>
              <w:pStyle w:val="ListParagraph"/>
              <w:numPr>
                <w:ilvl w:val="0"/>
                <w:numId w:val="37"/>
              </w:numPr>
              <w:autoSpaceDE w:val="0"/>
              <w:autoSpaceDN w:val="0"/>
              <w:adjustRightInd w:val="0"/>
              <w:rPr>
                <w:rFonts w:cs="Arial"/>
                <w:bCs/>
                <w:color w:val="000000"/>
              </w:rPr>
            </w:pPr>
            <w:r w:rsidRPr="00EC55AB">
              <w:rPr>
                <w:rFonts w:cs="Arial"/>
                <w:bCs/>
                <w:color w:val="000000"/>
              </w:rPr>
              <w:t>Increasing independence</w:t>
            </w:r>
          </w:p>
          <w:p w:rsidR="00EC55AB" w:rsidRPr="00EC55AB" w:rsidRDefault="00EC55AB" w:rsidP="00DA79AB">
            <w:pPr>
              <w:pStyle w:val="ListParagraph"/>
              <w:numPr>
                <w:ilvl w:val="0"/>
                <w:numId w:val="37"/>
              </w:numPr>
              <w:autoSpaceDE w:val="0"/>
              <w:autoSpaceDN w:val="0"/>
              <w:adjustRightInd w:val="0"/>
              <w:rPr>
                <w:rFonts w:cs="Arial"/>
                <w:bCs/>
                <w:color w:val="000000"/>
              </w:rPr>
            </w:pPr>
            <w:r>
              <w:rPr>
                <w:rFonts w:cs="Arial"/>
                <w:bCs/>
                <w:color w:val="000000"/>
              </w:rPr>
              <w:t>Risk</w:t>
            </w:r>
            <w:r w:rsidR="00D64093">
              <w:rPr>
                <w:rFonts w:cs="Arial"/>
                <w:bCs/>
                <w:color w:val="000000"/>
              </w:rPr>
              <w:t xml:space="preserve"> </w:t>
            </w:r>
            <w:r w:rsidR="005E6249">
              <w:rPr>
                <w:rFonts w:cs="Arial"/>
                <w:bCs/>
                <w:color w:val="000000"/>
              </w:rPr>
              <w:t>vs.</w:t>
            </w:r>
            <w:r>
              <w:rPr>
                <w:rFonts w:cs="Arial"/>
                <w:bCs/>
                <w:color w:val="000000"/>
              </w:rPr>
              <w:t xml:space="preserve"> security discussions/activities</w:t>
            </w: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Pr="00EC55AB" w:rsidRDefault="00EC55AB" w:rsidP="00DA79AB">
            <w:pPr>
              <w:pStyle w:val="ListParagraph"/>
              <w:numPr>
                <w:ilvl w:val="0"/>
                <w:numId w:val="39"/>
              </w:numPr>
              <w:autoSpaceDE w:val="0"/>
              <w:autoSpaceDN w:val="0"/>
              <w:adjustRightInd w:val="0"/>
              <w:rPr>
                <w:rFonts w:cs="Arial"/>
                <w:bCs/>
                <w:color w:val="000000"/>
              </w:rPr>
            </w:pPr>
            <w:r w:rsidRPr="00EC55AB">
              <w:rPr>
                <w:rFonts w:cs="Arial"/>
                <w:bCs/>
                <w:color w:val="000000"/>
              </w:rPr>
              <w:t>Drama</w:t>
            </w:r>
            <w:r>
              <w:rPr>
                <w:rFonts w:cs="Arial"/>
                <w:bCs/>
                <w:color w:val="000000"/>
              </w:rPr>
              <w:t>/scenarios/life applications</w:t>
            </w:r>
          </w:p>
          <w:p w:rsidR="00EC55AB" w:rsidRPr="00EC55AB" w:rsidRDefault="00EC55AB" w:rsidP="00DA79AB">
            <w:pPr>
              <w:pStyle w:val="ListParagraph"/>
              <w:numPr>
                <w:ilvl w:val="0"/>
                <w:numId w:val="39"/>
              </w:numPr>
              <w:autoSpaceDE w:val="0"/>
              <w:autoSpaceDN w:val="0"/>
              <w:adjustRightInd w:val="0"/>
              <w:rPr>
                <w:rFonts w:cs="Arial"/>
                <w:bCs/>
                <w:color w:val="000000"/>
              </w:rPr>
            </w:pPr>
            <w:r w:rsidRPr="00EC55AB">
              <w:rPr>
                <w:rFonts w:cs="Arial"/>
                <w:bCs/>
                <w:color w:val="000000"/>
              </w:rPr>
              <w:t>Arts</w:t>
            </w:r>
          </w:p>
          <w:p w:rsidR="00EC55AB" w:rsidRDefault="00EC55AB" w:rsidP="00DA79AB">
            <w:pPr>
              <w:pStyle w:val="ListParagraph"/>
              <w:numPr>
                <w:ilvl w:val="0"/>
                <w:numId w:val="39"/>
              </w:numPr>
              <w:autoSpaceDE w:val="0"/>
              <w:autoSpaceDN w:val="0"/>
              <w:adjustRightInd w:val="0"/>
              <w:rPr>
                <w:rFonts w:cs="Arial"/>
                <w:bCs/>
                <w:color w:val="000000"/>
              </w:rPr>
            </w:pPr>
            <w:r w:rsidRPr="00EC55AB">
              <w:rPr>
                <w:rFonts w:cs="Arial"/>
                <w:bCs/>
                <w:color w:val="000000"/>
              </w:rPr>
              <w:t>Music</w:t>
            </w:r>
          </w:p>
          <w:p w:rsidR="00EC55AB" w:rsidRPr="00EC55AB" w:rsidRDefault="00EC55AB" w:rsidP="00DA79AB">
            <w:pPr>
              <w:pStyle w:val="ListParagraph"/>
              <w:numPr>
                <w:ilvl w:val="0"/>
                <w:numId w:val="39"/>
              </w:numPr>
              <w:autoSpaceDE w:val="0"/>
              <w:autoSpaceDN w:val="0"/>
              <w:adjustRightInd w:val="0"/>
              <w:rPr>
                <w:rFonts w:cs="Arial"/>
                <w:bCs/>
                <w:color w:val="000000"/>
              </w:rPr>
            </w:pPr>
            <w:r>
              <w:rPr>
                <w:rFonts w:cs="Arial"/>
                <w:bCs/>
                <w:color w:val="000000"/>
              </w:rPr>
              <w:t>Life application – career/CV writing/preparing for adulthood</w:t>
            </w:r>
          </w:p>
        </w:tc>
        <w:tc>
          <w:tcPr>
            <w:tcW w:w="4842" w:type="dxa"/>
          </w:tcPr>
          <w:p w:rsidR="0016466D" w:rsidRDefault="0016466D" w:rsidP="0016466D">
            <w:pPr>
              <w:autoSpaceDE w:val="0"/>
              <w:autoSpaceDN w:val="0"/>
              <w:adjustRightInd w:val="0"/>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16466D" w:rsidRPr="00D64093" w:rsidRDefault="00EC55AB" w:rsidP="00D64093">
            <w:pPr>
              <w:autoSpaceDE w:val="0"/>
              <w:autoSpaceDN w:val="0"/>
              <w:adjustRightInd w:val="0"/>
              <w:rPr>
                <w:rFonts w:cs="Arial"/>
                <w:bCs/>
                <w:color w:val="000000"/>
              </w:rPr>
            </w:pPr>
            <w:r w:rsidRPr="00D64093">
              <w:rPr>
                <w:rFonts w:cs="Arial"/>
                <w:bCs/>
                <w:color w:val="000000"/>
              </w:rPr>
              <w:t>Modelling</w:t>
            </w:r>
          </w:p>
        </w:tc>
        <w:tc>
          <w:tcPr>
            <w:tcW w:w="4842" w:type="dxa"/>
          </w:tcPr>
          <w:p w:rsidR="0016466D" w:rsidRDefault="0016466D" w:rsidP="0016466D">
            <w:pPr>
              <w:autoSpaceDE w:val="0"/>
              <w:autoSpaceDN w:val="0"/>
              <w:adjustRightInd w:val="0"/>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EC55AB" w:rsidP="0016466D">
            <w:pPr>
              <w:autoSpaceDE w:val="0"/>
              <w:autoSpaceDN w:val="0"/>
              <w:adjustRightInd w:val="0"/>
              <w:rPr>
                <w:rFonts w:cs="Arial"/>
                <w:b/>
                <w:bCs/>
                <w:color w:val="000000"/>
              </w:rPr>
            </w:pPr>
            <w:r>
              <w:rPr>
                <w:rFonts w:cs="Arial"/>
                <w:b/>
                <w:bCs/>
                <w:color w:val="000000"/>
              </w:rPr>
              <w:t>E</w:t>
            </w:r>
            <w:r w:rsidR="0016466D">
              <w:rPr>
                <w:rFonts w:cs="Arial"/>
                <w:b/>
                <w:bCs/>
                <w:color w:val="000000"/>
              </w:rPr>
              <w:t>nvironment</w:t>
            </w:r>
          </w:p>
        </w:tc>
        <w:tc>
          <w:tcPr>
            <w:tcW w:w="5137" w:type="dxa"/>
          </w:tcPr>
          <w:p w:rsidR="0016466D" w:rsidRPr="00D64093" w:rsidRDefault="00EC55AB" w:rsidP="00D64093">
            <w:pPr>
              <w:autoSpaceDE w:val="0"/>
              <w:autoSpaceDN w:val="0"/>
              <w:adjustRightInd w:val="0"/>
              <w:rPr>
                <w:rFonts w:cs="Arial"/>
                <w:bCs/>
                <w:color w:val="000000"/>
              </w:rPr>
            </w:pPr>
            <w:r w:rsidRPr="00D64093">
              <w:rPr>
                <w:rFonts w:cs="Arial"/>
                <w:bCs/>
                <w:color w:val="000000"/>
              </w:rPr>
              <w:t>Empowering</w:t>
            </w:r>
          </w:p>
        </w:tc>
        <w:tc>
          <w:tcPr>
            <w:tcW w:w="4842" w:type="dxa"/>
          </w:tcPr>
          <w:p w:rsidR="0016466D" w:rsidRDefault="0016466D" w:rsidP="0016466D">
            <w:pPr>
              <w:autoSpaceDE w:val="0"/>
              <w:autoSpaceDN w:val="0"/>
              <w:adjustRightInd w:val="0"/>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Pr="00EC55AB" w:rsidRDefault="00EC55AB" w:rsidP="00DA79AB">
            <w:pPr>
              <w:pStyle w:val="ListParagraph"/>
              <w:numPr>
                <w:ilvl w:val="0"/>
                <w:numId w:val="38"/>
              </w:numPr>
              <w:autoSpaceDE w:val="0"/>
              <w:autoSpaceDN w:val="0"/>
              <w:adjustRightInd w:val="0"/>
              <w:rPr>
                <w:rFonts w:cs="Arial"/>
                <w:bCs/>
                <w:color w:val="000000"/>
              </w:rPr>
            </w:pPr>
            <w:r w:rsidRPr="00EC55AB">
              <w:rPr>
                <w:rFonts w:cs="Arial"/>
                <w:bCs/>
                <w:color w:val="000000"/>
              </w:rPr>
              <w:t>Current affairs</w:t>
            </w:r>
          </w:p>
          <w:p w:rsidR="00EC55AB" w:rsidRPr="00EC55AB" w:rsidRDefault="00EC55AB" w:rsidP="00DA79AB">
            <w:pPr>
              <w:pStyle w:val="ListParagraph"/>
              <w:numPr>
                <w:ilvl w:val="0"/>
                <w:numId w:val="38"/>
              </w:numPr>
              <w:autoSpaceDE w:val="0"/>
              <w:autoSpaceDN w:val="0"/>
              <w:adjustRightInd w:val="0"/>
              <w:rPr>
                <w:rFonts w:cs="Arial"/>
                <w:bCs/>
                <w:color w:val="000000"/>
              </w:rPr>
            </w:pPr>
            <w:r w:rsidRPr="00EC55AB">
              <w:rPr>
                <w:rFonts w:cs="Arial"/>
                <w:bCs/>
                <w:color w:val="000000"/>
              </w:rPr>
              <w:t>Topical issues</w:t>
            </w:r>
          </w:p>
          <w:p w:rsidR="00EC55AB" w:rsidRPr="00EC55AB" w:rsidRDefault="00EC55AB" w:rsidP="00DA79AB">
            <w:pPr>
              <w:pStyle w:val="ListParagraph"/>
              <w:numPr>
                <w:ilvl w:val="0"/>
                <w:numId w:val="38"/>
              </w:numPr>
              <w:autoSpaceDE w:val="0"/>
              <w:autoSpaceDN w:val="0"/>
              <w:adjustRightInd w:val="0"/>
              <w:rPr>
                <w:rFonts w:cs="Arial"/>
                <w:b/>
                <w:bCs/>
                <w:color w:val="000000"/>
              </w:rPr>
            </w:pPr>
            <w:r w:rsidRPr="00EC55AB">
              <w:rPr>
                <w:rFonts w:cs="Arial"/>
                <w:bCs/>
                <w:color w:val="000000"/>
              </w:rPr>
              <w:t>Social Enterprise</w:t>
            </w:r>
          </w:p>
        </w:tc>
        <w:tc>
          <w:tcPr>
            <w:tcW w:w="4842" w:type="dxa"/>
          </w:tcPr>
          <w:p w:rsidR="0016466D" w:rsidRDefault="0016466D" w:rsidP="0016466D">
            <w:pPr>
              <w:autoSpaceDE w:val="0"/>
              <w:autoSpaceDN w:val="0"/>
              <w:adjustRightInd w:val="0"/>
              <w:rPr>
                <w:rFonts w:cs="Arial"/>
                <w:b/>
                <w:bCs/>
                <w:color w:val="000000"/>
              </w:rPr>
            </w:pPr>
          </w:p>
        </w:tc>
      </w:tr>
      <w:tr w:rsidR="0016466D" w:rsidTr="00EF3E0D">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Default="0016466D" w:rsidP="0016466D">
            <w:pPr>
              <w:autoSpaceDE w:val="0"/>
              <w:autoSpaceDN w:val="0"/>
              <w:adjustRightInd w:val="0"/>
              <w:rPr>
                <w:rFonts w:cs="Arial"/>
                <w:b/>
                <w:bCs/>
                <w:color w:val="000000"/>
              </w:rPr>
            </w:pPr>
          </w:p>
        </w:tc>
        <w:tc>
          <w:tcPr>
            <w:tcW w:w="4842" w:type="dxa"/>
          </w:tcPr>
          <w:p w:rsidR="0016466D" w:rsidRDefault="0016466D" w:rsidP="0016466D">
            <w:pPr>
              <w:autoSpaceDE w:val="0"/>
              <w:autoSpaceDN w:val="0"/>
              <w:adjustRightInd w:val="0"/>
              <w:rPr>
                <w:rFonts w:cs="Arial"/>
                <w:b/>
                <w:bCs/>
                <w:color w:val="000000"/>
              </w:rPr>
            </w:pPr>
          </w:p>
        </w:tc>
      </w:tr>
    </w:tbl>
    <w:p w:rsidR="00EC07D8" w:rsidRDefault="00EC07D8">
      <w:pPr>
        <w:rPr>
          <w:sz w:val="28"/>
        </w:rPr>
      </w:pPr>
      <w:r>
        <w:rPr>
          <w:sz w:val="28"/>
        </w:rPr>
        <w:br w:type="page"/>
      </w:r>
    </w:p>
    <w:tbl>
      <w:tblPr>
        <w:tblStyle w:val="TableGrid"/>
        <w:tblW w:w="13915" w:type="dxa"/>
        <w:tblLook w:val="04A0" w:firstRow="1" w:lastRow="0" w:firstColumn="1" w:lastColumn="0" w:noHBand="0" w:noVBand="1"/>
      </w:tblPr>
      <w:tblGrid>
        <w:gridCol w:w="1569"/>
        <w:gridCol w:w="2367"/>
        <w:gridCol w:w="5137"/>
        <w:gridCol w:w="4842"/>
      </w:tblGrid>
      <w:tr w:rsidR="00260E38" w:rsidTr="00260E38">
        <w:tc>
          <w:tcPr>
            <w:tcW w:w="13913" w:type="dxa"/>
            <w:gridSpan w:val="4"/>
            <w:shd w:val="clear" w:color="auto" w:fill="FABF8F" w:themeFill="accent6" w:themeFillTint="99"/>
          </w:tcPr>
          <w:p w:rsidR="00260E38" w:rsidRDefault="00260E38" w:rsidP="005E6249">
            <w:pPr>
              <w:autoSpaceDE w:val="0"/>
              <w:autoSpaceDN w:val="0"/>
              <w:adjustRightInd w:val="0"/>
              <w:rPr>
                <w:rFonts w:cs="Arial"/>
                <w:b/>
                <w:bCs/>
                <w:color w:val="000000"/>
              </w:rPr>
            </w:pPr>
            <w:r>
              <w:rPr>
                <w:rFonts w:cs="Arial"/>
                <w:b/>
                <w:bCs/>
                <w:color w:val="000000"/>
                <w:sz w:val="40"/>
              </w:rPr>
              <w:t>Physical and/or sensory</w:t>
            </w:r>
          </w:p>
        </w:tc>
      </w:tr>
      <w:tr w:rsidR="0016466D" w:rsidTr="00260E38">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0-5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4C10F1"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4C10F1"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4C10F1"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7" w:type="dxa"/>
          </w:tcPr>
          <w:p w:rsidR="0016466D" w:rsidRPr="00AE37D3" w:rsidRDefault="0016466D" w:rsidP="00AE37D3">
            <w:pPr>
              <w:autoSpaceDE w:val="0"/>
              <w:autoSpaceDN w:val="0"/>
              <w:adjustRightInd w:val="0"/>
              <w:rPr>
                <w:rFonts w:cs="Arial"/>
                <w:b/>
                <w:bCs/>
                <w:color w:val="000000"/>
              </w:rPr>
            </w:pPr>
          </w:p>
        </w:tc>
        <w:tc>
          <w:tcPr>
            <w:tcW w:w="4842" w:type="dxa"/>
          </w:tcPr>
          <w:p w:rsidR="0016466D" w:rsidRPr="004C10F1" w:rsidRDefault="00AE37D3" w:rsidP="004C10F1">
            <w:pPr>
              <w:tabs>
                <w:tab w:val="left" w:pos="1288"/>
              </w:tabs>
              <w:autoSpaceDE w:val="0"/>
              <w:autoSpaceDN w:val="0"/>
              <w:adjustRightInd w:val="0"/>
              <w:rPr>
                <w:rFonts w:cs="Arial"/>
                <w:bCs/>
                <w:color w:val="000000"/>
              </w:rPr>
            </w:pPr>
            <w:r w:rsidRPr="004C10F1">
              <w:rPr>
                <w:rFonts w:cs="Arial"/>
                <w:bCs/>
                <w:color w:val="000000"/>
              </w:rPr>
              <w:t>Sound boxes</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Pr="00AE37D3" w:rsidRDefault="0016466D" w:rsidP="00AE37D3">
            <w:pPr>
              <w:autoSpaceDE w:val="0"/>
              <w:autoSpaceDN w:val="0"/>
              <w:adjustRightInd w:val="0"/>
              <w:ind w:left="33"/>
              <w:rPr>
                <w:rFonts w:cs="Arial"/>
                <w:b/>
                <w:bCs/>
                <w:color w:val="000000"/>
              </w:rPr>
            </w:pPr>
          </w:p>
        </w:tc>
        <w:tc>
          <w:tcPr>
            <w:tcW w:w="4842" w:type="dxa"/>
          </w:tcPr>
          <w:p w:rsidR="0016466D" w:rsidRPr="00AE37D3" w:rsidRDefault="0016466D" w:rsidP="00AE37D3">
            <w:pPr>
              <w:autoSpaceDE w:val="0"/>
              <w:autoSpaceDN w:val="0"/>
              <w:adjustRightInd w:val="0"/>
              <w:ind w:left="34"/>
              <w:rPr>
                <w:rFonts w:cs="Arial"/>
                <w:b/>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16466D" w:rsidRPr="00AE37D3" w:rsidRDefault="0016466D" w:rsidP="00AE37D3">
            <w:pPr>
              <w:autoSpaceDE w:val="0"/>
              <w:autoSpaceDN w:val="0"/>
              <w:adjustRightInd w:val="0"/>
              <w:ind w:left="360"/>
              <w:rPr>
                <w:rFonts w:cs="Arial"/>
                <w:bCs/>
                <w:color w:val="000000"/>
              </w:rPr>
            </w:pPr>
          </w:p>
        </w:tc>
        <w:tc>
          <w:tcPr>
            <w:tcW w:w="4842" w:type="dxa"/>
          </w:tcPr>
          <w:p w:rsidR="0016466D" w:rsidRDefault="0016466D" w:rsidP="0016466D">
            <w:pPr>
              <w:autoSpaceDE w:val="0"/>
              <w:autoSpaceDN w:val="0"/>
              <w:adjustRightInd w:val="0"/>
              <w:rPr>
                <w:rFonts w:cs="Arial"/>
                <w:b/>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137" w:type="dxa"/>
          </w:tcPr>
          <w:p w:rsidR="0016466D" w:rsidRPr="00AE37D3" w:rsidRDefault="0016466D" w:rsidP="00AE37D3">
            <w:pPr>
              <w:autoSpaceDE w:val="0"/>
              <w:autoSpaceDN w:val="0"/>
              <w:adjustRightInd w:val="0"/>
              <w:ind w:left="360"/>
              <w:rPr>
                <w:rFonts w:cs="Arial"/>
                <w:bCs/>
                <w:color w:val="000000"/>
              </w:rPr>
            </w:pPr>
          </w:p>
        </w:tc>
        <w:tc>
          <w:tcPr>
            <w:tcW w:w="4842" w:type="dxa"/>
          </w:tcPr>
          <w:p w:rsidR="0016466D" w:rsidRDefault="0016466D" w:rsidP="0016466D">
            <w:pPr>
              <w:autoSpaceDE w:val="0"/>
              <w:autoSpaceDN w:val="0"/>
              <w:adjustRightInd w:val="0"/>
              <w:rPr>
                <w:rFonts w:cs="Arial"/>
                <w:b/>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Pr="00A23AFA" w:rsidRDefault="0016466D" w:rsidP="0016466D">
            <w:pPr>
              <w:autoSpaceDE w:val="0"/>
              <w:autoSpaceDN w:val="0"/>
              <w:adjustRightInd w:val="0"/>
              <w:rPr>
                <w:rFonts w:cs="Arial"/>
                <w:bCs/>
                <w:color w:val="000000"/>
              </w:rPr>
            </w:pPr>
          </w:p>
        </w:tc>
        <w:tc>
          <w:tcPr>
            <w:tcW w:w="4842" w:type="dxa"/>
          </w:tcPr>
          <w:p w:rsidR="0016466D" w:rsidRPr="00A23AFA" w:rsidRDefault="0016466D" w:rsidP="0016466D">
            <w:pPr>
              <w:autoSpaceDE w:val="0"/>
              <w:autoSpaceDN w:val="0"/>
              <w:adjustRightInd w:val="0"/>
              <w:rPr>
                <w:rFonts w:cs="Arial"/>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Default="0016466D" w:rsidP="0016466D">
            <w:pPr>
              <w:autoSpaceDE w:val="0"/>
              <w:autoSpaceDN w:val="0"/>
              <w:adjustRightInd w:val="0"/>
              <w:rPr>
                <w:rFonts w:cs="Arial"/>
                <w:b/>
                <w:bCs/>
                <w:color w:val="000000"/>
              </w:rPr>
            </w:pPr>
          </w:p>
        </w:tc>
        <w:tc>
          <w:tcPr>
            <w:tcW w:w="4842" w:type="dxa"/>
          </w:tcPr>
          <w:p w:rsidR="0016466D" w:rsidRDefault="0016466D" w:rsidP="0016466D">
            <w:pPr>
              <w:autoSpaceDE w:val="0"/>
              <w:autoSpaceDN w:val="0"/>
              <w:adjustRightInd w:val="0"/>
              <w:rPr>
                <w:rFonts w:cs="Arial"/>
                <w:b/>
                <w:bCs/>
                <w:color w:val="000000"/>
              </w:rPr>
            </w:pPr>
          </w:p>
        </w:tc>
      </w:tr>
    </w:tbl>
    <w:p w:rsidR="00260E38" w:rsidRDefault="00260E38"/>
    <w:p w:rsidR="00260E38" w:rsidRDefault="00260E38"/>
    <w:p w:rsidR="00260E38" w:rsidRDefault="00260E38"/>
    <w:p w:rsidR="00260E38" w:rsidRDefault="00260E38"/>
    <w:p w:rsidR="00260E38" w:rsidRDefault="00260E38"/>
    <w:p w:rsidR="00260E38" w:rsidRDefault="00260E38"/>
    <w:p w:rsidR="00260E38" w:rsidRDefault="00260E38"/>
    <w:p w:rsidR="00260E38" w:rsidRDefault="00260E38"/>
    <w:tbl>
      <w:tblPr>
        <w:tblStyle w:val="TableGrid"/>
        <w:tblW w:w="13915" w:type="dxa"/>
        <w:tblLook w:val="04A0" w:firstRow="1" w:lastRow="0" w:firstColumn="1" w:lastColumn="0" w:noHBand="0" w:noVBand="1"/>
      </w:tblPr>
      <w:tblGrid>
        <w:gridCol w:w="1569"/>
        <w:gridCol w:w="2367"/>
        <w:gridCol w:w="5137"/>
        <w:gridCol w:w="4842"/>
      </w:tblGrid>
      <w:tr w:rsidR="00260E38" w:rsidTr="00260E38">
        <w:tc>
          <w:tcPr>
            <w:tcW w:w="13915" w:type="dxa"/>
            <w:gridSpan w:val="4"/>
            <w:shd w:val="clear" w:color="auto" w:fill="FABF8F" w:themeFill="accent6" w:themeFillTint="99"/>
          </w:tcPr>
          <w:p w:rsidR="00260E38" w:rsidRDefault="00260E38" w:rsidP="005E6249">
            <w:pPr>
              <w:autoSpaceDE w:val="0"/>
              <w:autoSpaceDN w:val="0"/>
              <w:adjustRightInd w:val="0"/>
              <w:rPr>
                <w:rFonts w:cs="Arial"/>
                <w:b/>
                <w:bCs/>
                <w:color w:val="000000"/>
              </w:rPr>
            </w:pPr>
            <w:r>
              <w:rPr>
                <w:rFonts w:cs="Arial"/>
                <w:b/>
                <w:bCs/>
                <w:color w:val="000000"/>
                <w:sz w:val="40"/>
              </w:rPr>
              <w:t>Physical and/or sensory</w:t>
            </w:r>
          </w:p>
        </w:tc>
      </w:tr>
      <w:tr w:rsidR="0016466D" w:rsidTr="00260E38">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5-11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4C10F1"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4C10F1"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4C10F1"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7" w:type="dxa"/>
          </w:tcPr>
          <w:p w:rsidR="0016466D" w:rsidRPr="00A23AFA" w:rsidRDefault="0016466D" w:rsidP="00AE37D3">
            <w:pPr>
              <w:pStyle w:val="ListParagraph"/>
              <w:autoSpaceDE w:val="0"/>
              <w:autoSpaceDN w:val="0"/>
              <w:adjustRightInd w:val="0"/>
              <w:rPr>
                <w:rFonts w:cs="Arial"/>
                <w:bCs/>
                <w:color w:val="000000"/>
              </w:rPr>
            </w:pPr>
          </w:p>
        </w:tc>
        <w:tc>
          <w:tcPr>
            <w:tcW w:w="4842" w:type="dxa"/>
          </w:tcPr>
          <w:p w:rsidR="0016466D" w:rsidRPr="00A23AFA" w:rsidRDefault="0016466D" w:rsidP="00AE37D3">
            <w:pPr>
              <w:pStyle w:val="ListParagraph"/>
              <w:autoSpaceDE w:val="0"/>
              <w:autoSpaceDN w:val="0"/>
              <w:adjustRightInd w:val="0"/>
              <w:rPr>
                <w:rFonts w:cs="Arial"/>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Pr="004C10F1" w:rsidRDefault="00EC55AB" w:rsidP="004C10F1">
            <w:pPr>
              <w:autoSpaceDE w:val="0"/>
              <w:autoSpaceDN w:val="0"/>
              <w:adjustRightInd w:val="0"/>
              <w:rPr>
                <w:rFonts w:cs="Arial"/>
                <w:bCs/>
                <w:color w:val="000000"/>
              </w:rPr>
            </w:pPr>
            <w:r w:rsidRPr="004C10F1">
              <w:rPr>
                <w:rFonts w:cs="Arial"/>
                <w:bCs/>
                <w:color w:val="000000"/>
              </w:rPr>
              <w:t>Write Dance</w:t>
            </w:r>
          </w:p>
        </w:tc>
        <w:tc>
          <w:tcPr>
            <w:tcW w:w="4842" w:type="dxa"/>
          </w:tcPr>
          <w:p w:rsidR="0016466D" w:rsidRPr="004C10F1" w:rsidRDefault="00AE37D3" w:rsidP="004C10F1">
            <w:pPr>
              <w:autoSpaceDE w:val="0"/>
              <w:autoSpaceDN w:val="0"/>
              <w:adjustRightInd w:val="0"/>
              <w:rPr>
                <w:rFonts w:cs="Arial"/>
                <w:bCs/>
                <w:color w:val="000000"/>
              </w:rPr>
            </w:pPr>
            <w:r w:rsidRPr="004C10F1">
              <w:rPr>
                <w:rFonts w:cs="Arial"/>
                <w:bCs/>
                <w:color w:val="000000"/>
              </w:rPr>
              <w:t>Sensory stimulation</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16466D" w:rsidRDefault="00EC55AB" w:rsidP="00DA79AB">
            <w:pPr>
              <w:pStyle w:val="ListParagraph"/>
              <w:numPr>
                <w:ilvl w:val="0"/>
                <w:numId w:val="62"/>
              </w:numPr>
              <w:autoSpaceDE w:val="0"/>
              <w:autoSpaceDN w:val="0"/>
              <w:adjustRightInd w:val="0"/>
              <w:rPr>
                <w:rFonts w:cs="Arial"/>
                <w:bCs/>
                <w:color w:val="000000"/>
              </w:rPr>
            </w:pPr>
            <w:r>
              <w:rPr>
                <w:rFonts w:cs="Arial"/>
                <w:bCs/>
                <w:color w:val="000000"/>
              </w:rPr>
              <w:t>Gross motor skills</w:t>
            </w:r>
          </w:p>
          <w:p w:rsidR="00EC55AB" w:rsidRDefault="00EC55AB" w:rsidP="00DA79AB">
            <w:pPr>
              <w:pStyle w:val="ListParagraph"/>
              <w:numPr>
                <w:ilvl w:val="0"/>
                <w:numId w:val="62"/>
              </w:numPr>
              <w:autoSpaceDE w:val="0"/>
              <w:autoSpaceDN w:val="0"/>
              <w:adjustRightInd w:val="0"/>
              <w:rPr>
                <w:rFonts w:cs="Arial"/>
                <w:bCs/>
                <w:color w:val="000000"/>
              </w:rPr>
            </w:pPr>
            <w:r>
              <w:rPr>
                <w:rFonts w:cs="Arial"/>
                <w:bCs/>
                <w:color w:val="000000"/>
              </w:rPr>
              <w:t>Fine motor skills</w:t>
            </w:r>
          </w:p>
          <w:p w:rsidR="00EC55AB" w:rsidRDefault="00EC55AB" w:rsidP="00DA79AB">
            <w:pPr>
              <w:pStyle w:val="ListParagraph"/>
              <w:numPr>
                <w:ilvl w:val="0"/>
                <w:numId w:val="62"/>
              </w:numPr>
              <w:autoSpaceDE w:val="0"/>
              <w:autoSpaceDN w:val="0"/>
              <w:adjustRightInd w:val="0"/>
              <w:rPr>
                <w:rFonts w:cs="Arial"/>
                <w:bCs/>
                <w:color w:val="000000"/>
              </w:rPr>
            </w:pPr>
            <w:r>
              <w:rPr>
                <w:rFonts w:cs="Arial"/>
                <w:bCs/>
                <w:color w:val="000000"/>
              </w:rPr>
              <w:t>Co-ordination</w:t>
            </w:r>
          </w:p>
          <w:p w:rsidR="00EC55AB" w:rsidRPr="00A23AFA" w:rsidRDefault="00EC55AB" w:rsidP="00DA79AB">
            <w:pPr>
              <w:pStyle w:val="ListParagraph"/>
              <w:numPr>
                <w:ilvl w:val="0"/>
                <w:numId w:val="62"/>
              </w:numPr>
              <w:autoSpaceDE w:val="0"/>
              <w:autoSpaceDN w:val="0"/>
              <w:adjustRightInd w:val="0"/>
              <w:rPr>
                <w:rFonts w:cs="Arial"/>
                <w:bCs/>
                <w:color w:val="000000"/>
              </w:rPr>
            </w:pPr>
            <w:r>
              <w:rPr>
                <w:rFonts w:cs="Arial"/>
                <w:bCs/>
                <w:color w:val="000000"/>
              </w:rPr>
              <w:t>Hand-eye co-ordination</w:t>
            </w:r>
          </w:p>
        </w:tc>
        <w:tc>
          <w:tcPr>
            <w:tcW w:w="4842" w:type="dxa"/>
          </w:tcPr>
          <w:p w:rsidR="0016466D" w:rsidRPr="004C10F1" w:rsidRDefault="00EC55AB" w:rsidP="00DA79AB">
            <w:pPr>
              <w:pStyle w:val="ListParagraph"/>
              <w:numPr>
                <w:ilvl w:val="0"/>
                <w:numId w:val="63"/>
              </w:numPr>
              <w:autoSpaceDE w:val="0"/>
              <w:autoSpaceDN w:val="0"/>
              <w:adjustRightInd w:val="0"/>
              <w:rPr>
                <w:rFonts w:cs="Arial"/>
                <w:bCs/>
                <w:color w:val="000000"/>
              </w:rPr>
            </w:pPr>
            <w:r w:rsidRPr="004C10F1">
              <w:rPr>
                <w:rFonts w:cs="Arial"/>
                <w:bCs/>
                <w:color w:val="000000"/>
              </w:rPr>
              <w:t>Gross motor skills</w:t>
            </w:r>
          </w:p>
          <w:p w:rsidR="00EC55AB" w:rsidRPr="004C10F1" w:rsidRDefault="00EC55AB" w:rsidP="00DA79AB">
            <w:pPr>
              <w:pStyle w:val="ListParagraph"/>
              <w:numPr>
                <w:ilvl w:val="0"/>
                <w:numId w:val="63"/>
              </w:numPr>
              <w:autoSpaceDE w:val="0"/>
              <w:autoSpaceDN w:val="0"/>
              <w:adjustRightInd w:val="0"/>
              <w:rPr>
                <w:rFonts w:cs="Arial"/>
                <w:bCs/>
                <w:color w:val="000000"/>
              </w:rPr>
            </w:pPr>
            <w:r w:rsidRPr="004C10F1">
              <w:rPr>
                <w:rFonts w:cs="Arial"/>
                <w:bCs/>
                <w:color w:val="000000"/>
              </w:rPr>
              <w:t>Fine motor skills</w:t>
            </w:r>
          </w:p>
          <w:p w:rsidR="00EC55AB" w:rsidRPr="004C10F1" w:rsidRDefault="00EC55AB" w:rsidP="00DA79AB">
            <w:pPr>
              <w:pStyle w:val="ListParagraph"/>
              <w:numPr>
                <w:ilvl w:val="0"/>
                <w:numId w:val="63"/>
              </w:numPr>
              <w:autoSpaceDE w:val="0"/>
              <w:autoSpaceDN w:val="0"/>
              <w:adjustRightInd w:val="0"/>
              <w:rPr>
                <w:rFonts w:cs="Arial"/>
                <w:bCs/>
                <w:color w:val="000000"/>
              </w:rPr>
            </w:pPr>
            <w:r w:rsidRPr="004C10F1">
              <w:rPr>
                <w:rFonts w:cs="Arial"/>
                <w:bCs/>
                <w:color w:val="000000"/>
              </w:rPr>
              <w:t>Co-ordination</w:t>
            </w:r>
          </w:p>
          <w:p w:rsidR="00EC55AB" w:rsidRPr="004C10F1" w:rsidRDefault="00EC55AB" w:rsidP="00DA79AB">
            <w:pPr>
              <w:pStyle w:val="ListParagraph"/>
              <w:numPr>
                <w:ilvl w:val="0"/>
                <w:numId w:val="63"/>
              </w:numPr>
              <w:autoSpaceDE w:val="0"/>
              <w:autoSpaceDN w:val="0"/>
              <w:adjustRightInd w:val="0"/>
              <w:rPr>
                <w:rFonts w:cs="Arial"/>
                <w:bCs/>
                <w:color w:val="000000"/>
              </w:rPr>
            </w:pPr>
            <w:r w:rsidRPr="004C10F1">
              <w:rPr>
                <w:rFonts w:cs="Arial"/>
                <w:bCs/>
                <w:color w:val="000000"/>
              </w:rPr>
              <w:t>Hand-eye co-ordination</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137" w:type="dxa"/>
          </w:tcPr>
          <w:p w:rsidR="0016466D" w:rsidRDefault="00EC55AB" w:rsidP="00DA79AB">
            <w:pPr>
              <w:pStyle w:val="ListParagraph"/>
              <w:numPr>
                <w:ilvl w:val="0"/>
                <w:numId w:val="64"/>
              </w:numPr>
              <w:autoSpaceDE w:val="0"/>
              <w:autoSpaceDN w:val="0"/>
              <w:adjustRightInd w:val="0"/>
              <w:rPr>
                <w:rFonts w:cs="Arial"/>
                <w:bCs/>
                <w:color w:val="000000"/>
              </w:rPr>
            </w:pPr>
            <w:r>
              <w:rPr>
                <w:rFonts w:cs="Arial"/>
                <w:bCs/>
                <w:color w:val="000000"/>
              </w:rPr>
              <w:t>Seating – position/place/vision/hearing</w:t>
            </w:r>
          </w:p>
          <w:p w:rsidR="00EC55AB" w:rsidRDefault="00EC55AB" w:rsidP="00DA79AB">
            <w:pPr>
              <w:pStyle w:val="ListParagraph"/>
              <w:numPr>
                <w:ilvl w:val="0"/>
                <w:numId w:val="64"/>
              </w:numPr>
              <w:autoSpaceDE w:val="0"/>
              <w:autoSpaceDN w:val="0"/>
              <w:adjustRightInd w:val="0"/>
              <w:rPr>
                <w:rFonts w:cs="Arial"/>
                <w:bCs/>
                <w:color w:val="000000"/>
              </w:rPr>
            </w:pPr>
            <w:r>
              <w:rPr>
                <w:rFonts w:cs="Arial"/>
                <w:bCs/>
                <w:color w:val="000000"/>
              </w:rPr>
              <w:t xml:space="preserve">Posture </w:t>
            </w:r>
            <w:r w:rsidR="00AE37D3">
              <w:rPr>
                <w:rFonts w:cs="Arial"/>
                <w:bCs/>
                <w:color w:val="000000"/>
              </w:rPr>
              <w:t>–</w:t>
            </w:r>
            <w:r>
              <w:rPr>
                <w:rFonts w:cs="Arial"/>
                <w:bCs/>
                <w:color w:val="000000"/>
              </w:rPr>
              <w:t xml:space="preserve"> equipment</w:t>
            </w:r>
          </w:p>
          <w:p w:rsidR="00AE37D3" w:rsidRPr="00AE37D3" w:rsidRDefault="00AE37D3" w:rsidP="00DA79AB">
            <w:pPr>
              <w:pStyle w:val="ListParagraph"/>
              <w:numPr>
                <w:ilvl w:val="0"/>
                <w:numId w:val="64"/>
              </w:numPr>
              <w:autoSpaceDE w:val="0"/>
              <w:autoSpaceDN w:val="0"/>
              <w:adjustRightInd w:val="0"/>
              <w:rPr>
                <w:rFonts w:cs="Arial"/>
                <w:bCs/>
                <w:color w:val="000000"/>
              </w:rPr>
            </w:pPr>
            <w:r>
              <w:rPr>
                <w:rFonts w:cs="Arial"/>
                <w:bCs/>
                <w:color w:val="000000"/>
              </w:rPr>
              <w:t>Assistive Technology</w:t>
            </w:r>
          </w:p>
        </w:tc>
        <w:tc>
          <w:tcPr>
            <w:tcW w:w="4842" w:type="dxa"/>
          </w:tcPr>
          <w:p w:rsidR="0016466D" w:rsidRPr="004C10F1" w:rsidRDefault="0016466D" w:rsidP="004C10F1">
            <w:pPr>
              <w:autoSpaceDE w:val="0"/>
              <w:autoSpaceDN w:val="0"/>
              <w:adjustRightInd w:val="0"/>
              <w:ind w:left="360"/>
              <w:jc w:val="both"/>
              <w:rPr>
                <w:rFonts w:cs="Arial"/>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Default="00EC55AB" w:rsidP="00DA79AB">
            <w:pPr>
              <w:pStyle w:val="ListParagraph"/>
              <w:numPr>
                <w:ilvl w:val="0"/>
                <w:numId w:val="65"/>
              </w:numPr>
              <w:autoSpaceDE w:val="0"/>
              <w:autoSpaceDN w:val="0"/>
              <w:adjustRightInd w:val="0"/>
              <w:rPr>
                <w:rFonts w:cs="Arial"/>
                <w:bCs/>
                <w:color w:val="000000"/>
              </w:rPr>
            </w:pPr>
            <w:r>
              <w:rPr>
                <w:rFonts w:cs="Arial"/>
                <w:bCs/>
                <w:color w:val="000000"/>
              </w:rPr>
              <w:t>PE</w:t>
            </w:r>
          </w:p>
          <w:p w:rsidR="00AE37D3" w:rsidRDefault="00AE37D3" w:rsidP="00DA79AB">
            <w:pPr>
              <w:pStyle w:val="ListParagraph"/>
              <w:numPr>
                <w:ilvl w:val="0"/>
                <w:numId w:val="65"/>
              </w:numPr>
              <w:autoSpaceDE w:val="0"/>
              <w:autoSpaceDN w:val="0"/>
              <w:adjustRightInd w:val="0"/>
              <w:rPr>
                <w:rFonts w:cs="Arial"/>
                <w:bCs/>
                <w:color w:val="000000"/>
              </w:rPr>
            </w:pPr>
            <w:r>
              <w:rPr>
                <w:rFonts w:cs="Arial"/>
                <w:bCs/>
                <w:color w:val="000000"/>
              </w:rPr>
              <w:t>Music</w:t>
            </w:r>
          </w:p>
          <w:p w:rsidR="00EC55AB" w:rsidRPr="00621DCB" w:rsidRDefault="00AE37D3" w:rsidP="00DA79AB">
            <w:pPr>
              <w:pStyle w:val="ListParagraph"/>
              <w:numPr>
                <w:ilvl w:val="0"/>
                <w:numId w:val="65"/>
              </w:numPr>
              <w:autoSpaceDE w:val="0"/>
              <w:autoSpaceDN w:val="0"/>
              <w:adjustRightInd w:val="0"/>
              <w:rPr>
                <w:rFonts w:cs="Arial"/>
                <w:bCs/>
                <w:color w:val="000000"/>
              </w:rPr>
            </w:pPr>
            <w:r>
              <w:rPr>
                <w:rFonts w:cs="Arial"/>
                <w:bCs/>
                <w:color w:val="000000"/>
              </w:rPr>
              <w:t>Art</w:t>
            </w:r>
          </w:p>
        </w:tc>
        <w:tc>
          <w:tcPr>
            <w:tcW w:w="4842" w:type="dxa"/>
          </w:tcPr>
          <w:p w:rsidR="00310D5B" w:rsidRPr="00310D5B" w:rsidRDefault="00AE37D3" w:rsidP="00DA79AB">
            <w:pPr>
              <w:pStyle w:val="ListParagraph"/>
              <w:numPr>
                <w:ilvl w:val="0"/>
                <w:numId w:val="65"/>
              </w:numPr>
              <w:autoSpaceDE w:val="0"/>
              <w:autoSpaceDN w:val="0"/>
              <w:adjustRightInd w:val="0"/>
              <w:rPr>
                <w:rFonts w:cs="Arial"/>
                <w:bCs/>
                <w:color w:val="000000"/>
              </w:rPr>
            </w:pPr>
            <w:r w:rsidRPr="00310D5B">
              <w:rPr>
                <w:rFonts w:cs="Arial"/>
                <w:bCs/>
                <w:color w:val="000000"/>
              </w:rPr>
              <w:t>Extra</w:t>
            </w:r>
            <w:r w:rsidR="00310D5B" w:rsidRPr="00310D5B">
              <w:rPr>
                <w:rFonts w:cs="Arial"/>
                <w:bCs/>
                <w:color w:val="000000"/>
              </w:rPr>
              <w:t>-c</w:t>
            </w:r>
            <w:r w:rsidRPr="00310D5B">
              <w:rPr>
                <w:rFonts w:cs="Arial"/>
                <w:bCs/>
                <w:color w:val="000000"/>
              </w:rPr>
              <w:t>urricular</w:t>
            </w:r>
            <w:r w:rsidR="00310D5B" w:rsidRPr="00310D5B">
              <w:rPr>
                <w:rFonts w:cs="Arial"/>
                <w:bCs/>
                <w:color w:val="000000"/>
              </w:rPr>
              <w:t xml:space="preserve"> </w:t>
            </w:r>
          </w:p>
          <w:p w:rsidR="0016466D" w:rsidRPr="00310D5B" w:rsidRDefault="00AE37D3" w:rsidP="00DA79AB">
            <w:pPr>
              <w:pStyle w:val="ListParagraph"/>
              <w:numPr>
                <w:ilvl w:val="0"/>
                <w:numId w:val="65"/>
              </w:numPr>
              <w:autoSpaceDE w:val="0"/>
              <w:autoSpaceDN w:val="0"/>
              <w:adjustRightInd w:val="0"/>
              <w:rPr>
                <w:rFonts w:cs="Arial"/>
                <w:bCs/>
                <w:color w:val="000000"/>
              </w:rPr>
            </w:pPr>
            <w:r w:rsidRPr="00310D5B">
              <w:rPr>
                <w:rFonts w:cs="Arial"/>
                <w:bCs/>
                <w:color w:val="000000"/>
              </w:rPr>
              <w:t>Clubs</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Pr="00310D5B" w:rsidRDefault="00AE37D3" w:rsidP="00DA79AB">
            <w:pPr>
              <w:pStyle w:val="ListParagraph"/>
              <w:numPr>
                <w:ilvl w:val="0"/>
                <w:numId w:val="66"/>
              </w:numPr>
              <w:tabs>
                <w:tab w:val="left" w:pos="1440"/>
              </w:tabs>
              <w:autoSpaceDE w:val="0"/>
              <w:autoSpaceDN w:val="0"/>
              <w:adjustRightInd w:val="0"/>
              <w:rPr>
                <w:rFonts w:cs="Arial"/>
                <w:bCs/>
                <w:color w:val="000000"/>
              </w:rPr>
            </w:pPr>
            <w:r w:rsidRPr="00310D5B">
              <w:rPr>
                <w:rFonts w:cs="Arial"/>
                <w:bCs/>
                <w:color w:val="000000"/>
              </w:rPr>
              <w:t>Concrete/sensory</w:t>
            </w:r>
          </w:p>
          <w:p w:rsidR="00AE37D3" w:rsidRPr="00310D5B" w:rsidRDefault="00AE37D3" w:rsidP="00DA79AB">
            <w:pPr>
              <w:pStyle w:val="ListParagraph"/>
              <w:numPr>
                <w:ilvl w:val="0"/>
                <w:numId w:val="66"/>
              </w:numPr>
              <w:tabs>
                <w:tab w:val="left" w:pos="1440"/>
              </w:tabs>
              <w:autoSpaceDE w:val="0"/>
              <w:autoSpaceDN w:val="0"/>
              <w:adjustRightInd w:val="0"/>
              <w:rPr>
                <w:rFonts w:cs="Arial"/>
                <w:bCs/>
                <w:color w:val="000000"/>
              </w:rPr>
            </w:pPr>
            <w:r w:rsidRPr="00310D5B">
              <w:rPr>
                <w:rFonts w:cs="Arial"/>
                <w:bCs/>
                <w:color w:val="000000"/>
              </w:rPr>
              <w:t>Big</w:t>
            </w:r>
            <w:r w:rsidR="00310D5B">
              <w:rPr>
                <w:rFonts w:cs="Arial"/>
                <w:bCs/>
                <w:color w:val="000000"/>
              </w:rPr>
              <w:t>,</w:t>
            </w:r>
            <w:r w:rsidRPr="00310D5B">
              <w:rPr>
                <w:rFonts w:cs="Arial"/>
                <w:bCs/>
                <w:color w:val="000000"/>
              </w:rPr>
              <w:t xml:space="preserve"> large and chu</w:t>
            </w:r>
            <w:r w:rsidR="00310D5B">
              <w:rPr>
                <w:rFonts w:cs="Arial"/>
                <w:bCs/>
                <w:color w:val="000000"/>
              </w:rPr>
              <w:t>n</w:t>
            </w:r>
            <w:r w:rsidRPr="00310D5B">
              <w:rPr>
                <w:rFonts w:cs="Arial"/>
                <w:bCs/>
                <w:color w:val="000000"/>
              </w:rPr>
              <w:t>ky</w:t>
            </w:r>
            <w:r w:rsidR="00310D5B">
              <w:rPr>
                <w:rFonts w:cs="Arial"/>
                <w:bCs/>
                <w:color w:val="000000"/>
              </w:rPr>
              <w:t>,</w:t>
            </w:r>
            <w:r w:rsidRPr="00310D5B">
              <w:rPr>
                <w:rFonts w:cs="Arial"/>
                <w:bCs/>
                <w:color w:val="000000"/>
              </w:rPr>
              <w:t xml:space="preserve"> to fine, delicate and controlled </w:t>
            </w:r>
          </w:p>
        </w:tc>
        <w:tc>
          <w:tcPr>
            <w:tcW w:w="4842" w:type="dxa"/>
          </w:tcPr>
          <w:p w:rsidR="0016466D" w:rsidRPr="00310D5B" w:rsidRDefault="00AE37D3" w:rsidP="00310D5B">
            <w:pPr>
              <w:autoSpaceDE w:val="0"/>
              <w:autoSpaceDN w:val="0"/>
              <w:adjustRightInd w:val="0"/>
              <w:rPr>
                <w:rFonts w:cs="Arial"/>
                <w:bCs/>
                <w:color w:val="000000"/>
              </w:rPr>
            </w:pPr>
            <w:r w:rsidRPr="00310D5B">
              <w:rPr>
                <w:rFonts w:cs="Arial"/>
                <w:bCs/>
                <w:color w:val="000000"/>
              </w:rPr>
              <w:t>Personalised</w:t>
            </w:r>
          </w:p>
        </w:tc>
      </w:tr>
    </w:tbl>
    <w:p w:rsidR="00260E38" w:rsidRDefault="00260E38"/>
    <w:p w:rsidR="00260E38" w:rsidRDefault="00260E38"/>
    <w:p w:rsidR="00260E38" w:rsidRDefault="00260E38"/>
    <w:p w:rsidR="00260E38" w:rsidRDefault="00260E38"/>
    <w:p w:rsidR="00260E38" w:rsidRDefault="00260E38"/>
    <w:tbl>
      <w:tblPr>
        <w:tblStyle w:val="TableGrid"/>
        <w:tblW w:w="13915" w:type="dxa"/>
        <w:tblLook w:val="04A0" w:firstRow="1" w:lastRow="0" w:firstColumn="1" w:lastColumn="0" w:noHBand="0" w:noVBand="1"/>
      </w:tblPr>
      <w:tblGrid>
        <w:gridCol w:w="1569"/>
        <w:gridCol w:w="2367"/>
        <w:gridCol w:w="5137"/>
        <w:gridCol w:w="4842"/>
      </w:tblGrid>
      <w:tr w:rsidR="00260E38" w:rsidTr="00260E38">
        <w:tc>
          <w:tcPr>
            <w:tcW w:w="13915" w:type="dxa"/>
            <w:gridSpan w:val="4"/>
            <w:shd w:val="clear" w:color="auto" w:fill="FABF8F" w:themeFill="accent6" w:themeFillTint="99"/>
          </w:tcPr>
          <w:p w:rsidR="00260E38" w:rsidRDefault="00260E38" w:rsidP="005E6249">
            <w:pPr>
              <w:autoSpaceDE w:val="0"/>
              <w:autoSpaceDN w:val="0"/>
              <w:adjustRightInd w:val="0"/>
              <w:rPr>
                <w:rFonts w:cs="Arial"/>
                <w:b/>
                <w:bCs/>
                <w:color w:val="000000"/>
              </w:rPr>
            </w:pPr>
            <w:r>
              <w:rPr>
                <w:rFonts w:cs="Arial"/>
                <w:b/>
                <w:bCs/>
                <w:color w:val="000000"/>
                <w:sz w:val="40"/>
              </w:rPr>
              <w:t>Physical and/or sensory</w:t>
            </w:r>
          </w:p>
        </w:tc>
      </w:tr>
      <w:tr w:rsidR="0016466D" w:rsidTr="00260E38">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11-16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310D5B"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310D5B"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310D5B"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Learner Strategies</w:t>
            </w:r>
          </w:p>
        </w:tc>
        <w:tc>
          <w:tcPr>
            <w:tcW w:w="5137" w:type="dxa"/>
          </w:tcPr>
          <w:p w:rsidR="0016466D" w:rsidRPr="00310D5B" w:rsidRDefault="00AE37D3" w:rsidP="00310D5B">
            <w:pPr>
              <w:autoSpaceDE w:val="0"/>
              <w:autoSpaceDN w:val="0"/>
              <w:adjustRightInd w:val="0"/>
              <w:rPr>
                <w:rFonts w:cs="Arial"/>
                <w:bCs/>
                <w:color w:val="000000"/>
              </w:rPr>
            </w:pPr>
            <w:r w:rsidRPr="00310D5B">
              <w:rPr>
                <w:rFonts w:cs="Arial"/>
                <w:bCs/>
                <w:color w:val="000000"/>
              </w:rPr>
              <w:t>Organisational skills</w:t>
            </w:r>
          </w:p>
        </w:tc>
        <w:tc>
          <w:tcPr>
            <w:tcW w:w="4842" w:type="dxa"/>
          </w:tcPr>
          <w:p w:rsidR="0016466D" w:rsidRPr="00310D5B" w:rsidRDefault="00AE37D3" w:rsidP="00310D5B">
            <w:pPr>
              <w:autoSpaceDE w:val="0"/>
              <w:autoSpaceDN w:val="0"/>
              <w:adjustRightInd w:val="0"/>
              <w:rPr>
                <w:rFonts w:cs="Arial"/>
                <w:bCs/>
                <w:color w:val="000000"/>
              </w:rPr>
            </w:pPr>
            <w:r w:rsidRPr="00310D5B">
              <w:rPr>
                <w:rFonts w:cs="Arial"/>
                <w:bCs/>
                <w:color w:val="000000"/>
              </w:rPr>
              <w:t>Working memory skills</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Pr="009B607C" w:rsidRDefault="0016466D" w:rsidP="00AE37D3">
            <w:pPr>
              <w:pStyle w:val="ListParagraph"/>
              <w:autoSpaceDE w:val="0"/>
              <w:autoSpaceDN w:val="0"/>
              <w:adjustRightInd w:val="0"/>
              <w:rPr>
                <w:rFonts w:cs="Arial"/>
                <w:bCs/>
                <w:color w:val="000000"/>
              </w:rPr>
            </w:pPr>
          </w:p>
        </w:tc>
        <w:tc>
          <w:tcPr>
            <w:tcW w:w="4842" w:type="dxa"/>
          </w:tcPr>
          <w:p w:rsidR="0016466D" w:rsidRPr="009B607C" w:rsidRDefault="0016466D" w:rsidP="0016466D">
            <w:pPr>
              <w:autoSpaceDE w:val="0"/>
              <w:autoSpaceDN w:val="0"/>
              <w:adjustRightInd w:val="0"/>
              <w:rPr>
                <w:rFonts w:cs="Arial"/>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AE37D3" w:rsidRPr="00310D5B" w:rsidRDefault="00AE37D3" w:rsidP="00DA79AB">
            <w:pPr>
              <w:pStyle w:val="ListParagraph"/>
              <w:numPr>
                <w:ilvl w:val="0"/>
                <w:numId w:val="67"/>
              </w:numPr>
              <w:autoSpaceDE w:val="0"/>
              <w:autoSpaceDN w:val="0"/>
              <w:adjustRightInd w:val="0"/>
              <w:rPr>
                <w:rFonts w:cs="Arial"/>
                <w:bCs/>
                <w:color w:val="000000"/>
              </w:rPr>
            </w:pPr>
            <w:r w:rsidRPr="00310D5B">
              <w:rPr>
                <w:rFonts w:cs="Arial"/>
                <w:bCs/>
                <w:color w:val="000000"/>
              </w:rPr>
              <w:t>Gross motor skills</w:t>
            </w:r>
          </w:p>
          <w:p w:rsidR="00AE37D3" w:rsidRPr="00310D5B" w:rsidRDefault="00AE37D3" w:rsidP="00DA79AB">
            <w:pPr>
              <w:pStyle w:val="ListParagraph"/>
              <w:numPr>
                <w:ilvl w:val="0"/>
                <w:numId w:val="67"/>
              </w:numPr>
              <w:autoSpaceDE w:val="0"/>
              <w:autoSpaceDN w:val="0"/>
              <w:adjustRightInd w:val="0"/>
              <w:rPr>
                <w:rFonts w:cs="Arial"/>
                <w:bCs/>
                <w:color w:val="000000"/>
              </w:rPr>
            </w:pPr>
            <w:r w:rsidRPr="00310D5B">
              <w:rPr>
                <w:rFonts w:cs="Arial"/>
                <w:bCs/>
                <w:color w:val="000000"/>
              </w:rPr>
              <w:t>Fine motor skills</w:t>
            </w:r>
          </w:p>
          <w:p w:rsidR="00AE37D3" w:rsidRPr="00310D5B" w:rsidRDefault="00AE37D3" w:rsidP="00DA79AB">
            <w:pPr>
              <w:pStyle w:val="ListParagraph"/>
              <w:numPr>
                <w:ilvl w:val="0"/>
                <w:numId w:val="67"/>
              </w:numPr>
              <w:autoSpaceDE w:val="0"/>
              <w:autoSpaceDN w:val="0"/>
              <w:adjustRightInd w:val="0"/>
              <w:rPr>
                <w:rFonts w:cs="Arial"/>
                <w:bCs/>
                <w:color w:val="000000"/>
              </w:rPr>
            </w:pPr>
            <w:r w:rsidRPr="00310D5B">
              <w:rPr>
                <w:rFonts w:cs="Arial"/>
                <w:bCs/>
                <w:color w:val="000000"/>
              </w:rPr>
              <w:t>Co-ordination</w:t>
            </w:r>
          </w:p>
          <w:p w:rsidR="0016466D" w:rsidRPr="00A93F44" w:rsidRDefault="00AE37D3" w:rsidP="00DA79AB">
            <w:pPr>
              <w:pStyle w:val="ListParagraph"/>
              <w:numPr>
                <w:ilvl w:val="0"/>
                <w:numId w:val="22"/>
              </w:numPr>
              <w:autoSpaceDE w:val="0"/>
              <w:autoSpaceDN w:val="0"/>
              <w:adjustRightInd w:val="0"/>
              <w:rPr>
                <w:rFonts w:cs="Arial"/>
                <w:bCs/>
                <w:color w:val="000000"/>
              </w:rPr>
            </w:pPr>
            <w:r>
              <w:rPr>
                <w:rFonts w:cs="Arial"/>
                <w:bCs/>
                <w:color w:val="000000"/>
              </w:rPr>
              <w:t>Hand-eye co-ordination</w:t>
            </w:r>
          </w:p>
        </w:tc>
        <w:tc>
          <w:tcPr>
            <w:tcW w:w="4842" w:type="dxa"/>
          </w:tcPr>
          <w:p w:rsidR="00AE37D3" w:rsidRPr="00310D5B" w:rsidRDefault="00AE37D3" w:rsidP="00DA79AB">
            <w:pPr>
              <w:pStyle w:val="ListParagraph"/>
              <w:numPr>
                <w:ilvl w:val="0"/>
                <w:numId w:val="22"/>
              </w:numPr>
              <w:autoSpaceDE w:val="0"/>
              <w:autoSpaceDN w:val="0"/>
              <w:adjustRightInd w:val="0"/>
              <w:rPr>
                <w:rFonts w:cs="Arial"/>
                <w:bCs/>
                <w:color w:val="000000"/>
              </w:rPr>
            </w:pPr>
            <w:r w:rsidRPr="00310D5B">
              <w:rPr>
                <w:rFonts w:cs="Arial"/>
                <w:bCs/>
                <w:color w:val="000000"/>
              </w:rPr>
              <w:t>Gross motor skills</w:t>
            </w:r>
          </w:p>
          <w:p w:rsidR="00AE37D3" w:rsidRPr="00310D5B" w:rsidRDefault="00AE37D3" w:rsidP="00DA79AB">
            <w:pPr>
              <w:pStyle w:val="ListParagraph"/>
              <w:numPr>
                <w:ilvl w:val="0"/>
                <w:numId w:val="22"/>
              </w:numPr>
              <w:autoSpaceDE w:val="0"/>
              <w:autoSpaceDN w:val="0"/>
              <w:adjustRightInd w:val="0"/>
              <w:rPr>
                <w:rFonts w:cs="Arial"/>
                <w:bCs/>
                <w:color w:val="000000"/>
              </w:rPr>
            </w:pPr>
            <w:r w:rsidRPr="00310D5B">
              <w:rPr>
                <w:rFonts w:cs="Arial"/>
                <w:bCs/>
                <w:color w:val="000000"/>
              </w:rPr>
              <w:t>Fine motor skills</w:t>
            </w:r>
          </w:p>
          <w:p w:rsidR="00AE37D3" w:rsidRPr="00310D5B" w:rsidRDefault="00AE37D3" w:rsidP="00DA79AB">
            <w:pPr>
              <w:pStyle w:val="ListParagraph"/>
              <w:numPr>
                <w:ilvl w:val="0"/>
                <w:numId w:val="22"/>
              </w:numPr>
              <w:autoSpaceDE w:val="0"/>
              <w:autoSpaceDN w:val="0"/>
              <w:adjustRightInd w:val="0"/>
              <w:rPr>
                <w:rFonts w:cs="Arial"/>
                <w:bCs/>
                <w:color w:val="000000"/>
              </w:rPr>
            </w:pPr>
            <w:r w:rsidRPr="00310D5B">
              <w:rPr>
                <w:rFonts w:cs="Arial"/>
                <w:bCs/>
                <w:color w:val="000000"/>
              </w:rPr>
              <w:t>Co-ordination</w:t>
            </w:r>
          </w:p>
          <w:p w:rsidR="0016466D" w:rsidRPr="00310D5B" w:rsidRDefault="00AE37D3" w:rsidP="00DA79AB">
            <w:pPr>
              <w:pStyle w:val="ListParagraph"/>
              <w:numPr>
                <w:ilvl w:val="0"/>
                <w:numId w:val="22"/>
              </w:numPr>
              <w:autoSpaceDE w:val="0"/>
              <w:autoSpaceDN w:val="0"/>
              <w:adjustRightInd w:val="0"/>
              <w:rPr>
                <w:rFonts w:cs="Arial"/>
                <w:bCs/>
                <w:color w:val="000000"/>
              </w:rPr>
            </w:pPr>
            <w:r w:rsidRPr="00310D5B">
              <w:rPr>
                <w:rFonts w:cs="Arial"/>
                <w:bCs/>
                <w:color w:val="000000"/>
              </w:rPr>
              <w:t>Hand-eye co-ordination</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Environment</w:t>
            </w:r>
          </w:p>
        </w:tc>
        <w:tc>
          <w:tcPr>
            <w:tcW w:w="5137" w:type="dxa"/>
          </w:tcPr>
          <w:p w:rsidR="00AE37D3" w:rsidRPr="00310D5B" w:rsidRDefault="00AE37D3" w:rsidP="00DA79AB">
            <w:pPr>
              <w:pStyle w:val="ListParagraph"/>
              <w:numPr>
                <w:ilvl w:val="0"/>
                <w:numId w:val="68"/>
              </w:numPr>
              <w:autoSpaceDE w:val="0"/>
              <w:autoSpaceDN w:val="0"/>
              <w:adjustRightInd w:val="0"/>
              <w:rPr>
                <w:rFonts w:cs="Arial"/>
                <w:bCs/>
                <w:color w:val="000000"/>
              </w:rPr>
            </w:pPr>
            <w:r w:rsidRPr="00310D5B">
              <w:rPr>
                <w:rFonts w:cs="Arial"/>
                <w:bCs/>
                <w:color w:val="000000"/>
              </w:rPr>
              <w:t>Seating – position/place/vision/hearing</w:t>
            </w:r>
          </w:p>
          <w:p w:rsidR="00AE37D3" w:rsidRPr="00310D5B" w:rsidRDefault="00AE37D3" w:rsidP="00DA79AB">
            <w:pPr>
              <w:pStyle w:val="ListParagraph"/>
              <w:numPr>
                <w:ilvl w:val="0"/>
                <w:numId w:val="68"/>
              </w:numPr>
              <w:autoSpaceDE w:val="0"/>
              <w:autoSpaceDN w:val="0"/>
              <w:adjustRightInd w:val="0"/>
              <w:rPr>
                <w:rFonts w:cs="Arial"/>
                <w:bCs/>
                <w:color w:val="000000"/>
              </w:rPr>
            </w:pPr>
            <w:r w:rsidRPr="00310D5B">
              <w:rPr>
                <w:rFonts w:cs="Arial"/>
                <w:bCs/>
                <w:color w:val="000000"/>
              </w:rPr>
              <w:t>Posture – equipment</w:t>
            </w:r>
          </w:p>
          <w:p w:rsidR="0016466D" w:rsidRPr="00310D5B" w:rsidRDefault="00AE37D3" w:rsidP="00DA79AB">
            <w:pPr>
              <w:pStyle w:val="ListParagraph"/>
              <w:numPr>
                <w:ilvl w:val="0"/>
                <w:numId w:val="68"/>
              </w:numPr>
              <w:autoSpaceDE w:val="0"/>
              <w:autoSpaceDN w:val="0"/>
              <w:adjustRightInd w:val="0"/>
              <w:rPr>
                <w:rFonts w:cs="Arial"/>
                <w:bCs/>
                <w:color w:val="000000"/>
              </w:rPr>
            </w:pPr>
            <w:r w:rsidRPr="00310D5B">
              <w:rPr>
                <w:rFonts w:cs="Arial"/>
                <w:bCs/>
                <w:color w:val="000000"/>
              </w:rPr>
              <w:t>Assistive Technology</w:t>
            </w:r>
          </w:p>
        </w:tc>
        <w:tc>
          <w:tcPr>
            <w:tcW w:w="4842" w:type="dxa"/>
          </w:tcPr>
          <w:p w:rsidR="0016466D" w:rsidRPr="00310D5B" w:rsidRDefault="00AE37D3" w:rsidP="00310D5B">
            <w:pPr>
              <w:autoSpaceDE w:val="0"/>
              <w:autoSpaceDN w:val="0"/>
              <w:adjustRightInd w:val="0"/>
              <w:rPr>
                <w:rFonts w:cs="Arial"/>
                <w:bCs/>
                <w:color w:val="000000"/>
              </w:rPr>
            </w:pPr>
            <w:r w:rsidRPr="00310D5B">
              <w:rPr>
                <w:rFonts w:cs="Arial"/>
                <w:bCs/>
                <w:color w:val="000000"/>
              </w:rPr>
              <w:t>Accessible</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Default="00AE37D3" w:rsidP="00DA79AB">
            <w:pPr>
              <w:pStyle w:val="Default"/>
              <w:numPr>
                <w:ilvl w:val="0"/>
                <w:numId w:val="20"/>
              </w:numPr>
              <w:rPr>
                <w:rFonts w:asciiTheme="minorHAnsi" w:hAnsiTheme="minorHAnsi"/>
                <w:bCs/>
              </w:rPr>
            </w:pPr>
            <w:r w:rsidRPr="00AE37D3">
              <w:rPr>
                <w:rFonts w:asciiTheme="minorHAnsi" w:hAnsiTheme="minorHAnsi"/>
                <w:bCs/>
              </w:rPr>
              <w:t>PE</w:t>
            </w:r>
          </w:p>
          <w:p w:rsidR="00AE37D3" w:rsidRDefault="00AE37D3" w:rsidP="00DA79AB">
            <w:pPr>
              <w:pStyle w:val="Default"/>
              <w:numPr>
                <w:ilvl w:val="0"/>
                <w:numId w:val="20"/>
              </w:numPr>
              <w:rPr>
                <w:rFonts w:asciiTheme="minorHAnsi" w:hAnsiTheme="minorHAnsi"/>
                <w:bCs/>
              </w:rPr>
            </w:pPr>
            <w:r>
              <w:rPr>
                <w:rFonts w:asciiTheme="minorHAnsi" w:hAnsiTheme="minorHAnsi"/>
                <w:bCs/>
              </w:rPr>
              <w:t>Music</w:t>
            </w:r>
          </w:p>
          <w:p w:rsidR="00AE37D3" w:rsidRPr="00AE37D3" w:rsidRDefault="00AE37D3" w:rsidP="00DA79AB">
            <w:pPr>
              <w:pStyle w:val="Default"/>
              <w:numPr>
                <w:ilvl w:val="0"/>
                <w:numId w:val="20"/>
              </w:numPr>
              <w:rPr>
                <w:rFonts w:asciiTheme="minorHAnsi" w:hAnsiTheme="minorHAnsi"/>
                <w:bCs/>
              </w:rPr>
            </w:pPr>
            <w:r>
              <w:rPr>
                <w:rFonts w:asciiTheme="minorHAnsi" w:hAnsiTheme="minorHAnsi"/>
                <w:bCs/>
              </w:rPr>
              <w:t>Art</w:t>
            </w:r>
          </w:p>
        </w:tc>
        <w:tc>
          <w:tcPr>
            <w:tcW w:w="4842" w:type="dxa"/>
          </w:tcPr>
          <w:p w:rsidR="0016466D" w:rsidRPr="00AE37D3" w:rsidRDefault="00AE37D3" w:rsidP="00DA79AB">
            <w:pPr>
              <w:pStyle w:val="ListParagraph"/>
              <w:numPr>
                <w:ilvl w:val="0"/>
                <w:numId w:val="20"/>
              </w:numPr>
              <w:autoSpaceDE w:val="0"/>
              <w:autoSpaceDN w:val="0"/>
              <w:adjustRightInd w:val="0"/>
              <w:rPr>
                <w:rFonts w:cs="Arial"/>
                <w:bCs/>
                <w:color w:val="000000"/>
              </w:rPr>
            </w:pPr>
            <w:r w:rsidRPr="00AE37D3">
              <w:rPr>
                <w:rFonts w:cs="Arial"/>
                <w:bCs/>
                <w:color w:val="000000"/>
              </w:rPr>
              <w:t>Extra</w:t>
            </w:r>
            <w:r w:rsidR="00310D5B">
              <w:rPr>
                <w:rFonts w:cs="Arial"/>
                <w:bCs/>
                <w:color w:val="000000"/>
              </w:rPr>
              <w:t>-c</w:t>
            </w:r>
            <w:r w:rsidRPr="00AE37D3">
              <w:rPr>
                <w:rFonts w:cs="Arial"/>
                <w:bCs/>
                <w:color w:val="000000"/>
              </w:rPr>
              <w:t>urricular</w:t>
            </w:r>
          </w:p>
          <w:p w:rsidR="00AE37D3" w:rsidRPr="00AE37D3" w:rsidRDefault="00AE37D3" w:rsidP="00DA79AB">
            <w:pPr>
              <w:pStyle w:val="ListParagraph"/>
              <w:numPr>
                <w:ilvl w:val="0"/>
                <w:numId w:val="20"/>
              </w:numPr>
              <w:autoSpaceDE w:val="0"/>
              <w:autoSpaceDN w:val="0"/>
              <w:adjustRightInd w:val="0"/>
              <w:rPr>
                <w:rFonts w:cs="Arial"/>
                <w:b/>
                <w:bCs/>
                <w:color w:val="000000"/>
              </w:rPr>
            </w:pPr>
            <w:r w:rsidRPr="00AE37D3">
              <w:rPr>
                <w:rFonts w:cs="Arial"/>
                <w:bCs/>
                <w:color w:val="000000"/>
              </w:rPr>
              <w:t>Clubs</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Pr="00310D5B" w:rsidRDefault="00AE37D3" w:rsidP="00310D5B">
            <w:pPr>
              <w:autoSpaceDE w:val="0"/>
              <w:autoSpaceDN w:val="0"/>
              <w:adjustRightInd w:val="0"/>
              <w:rPr>
                <w:rFonts w:cs="Arial"/>
                <w:bCs/>
                <w:color w:val="000000"/>
              </w:rPr>
            </w:pPr>
            <w:r w:rsidRPr="00310D5B">
              <w:rPr>
                <w:rFonts w:cs="Arial"/>
                <w:bCs/>
                <w:color w:val="000000"/>
              </w:rPr>
              <w:t>Big</w:t>
            </w:r>
            <w:r w:rsidR="00310D5B">
              <w:rPr>
                <w:rFonts w:cs="Arial"/>
                <w:bCs/>
                <w:color w:val="000000"/>
              </w:rPr>
              <w:t>,</w:t>
            </w:r>
            <w:r w:rsidRPr="00310D5B">
              <w:rPr>
                <w:rFonts w:cs="Arial"/>
                <w:bCs/>
                <w:color w:val="000000"/>
              </w:rPr>
              <w:t xml:space="preserve"> large and chu</w:t>
            </w:r>
            <w:r w:rsidR="00310D5B">
              <w:rPr>
                <w:rFonts w:cs="Arial"/>
                <w:bCs/>
                <w:color w:val="000000"/>
              </w:rPr>
              <w:t>n</w:t>
            </w:r>
            <w:r w:rsidRPr="00310D5B">
              <w:rPr>
                <w:rFonts w:cs="Arial"/>
                <w:bCs/>
                <w:color w:val="000000"/>
              </w:rPr>
              <w:t>ky</w:t>
            </w:r>
            <w:r w:rsidR="00310D5B">
              <w:rPr>
                <w:rFonts w:cs="Arial"/>
                <w:bCs/>
                <w:color w:val="000000"/>
              </w:rPr>
              <w:t>,</w:t>
            </w:r>
            <w:r w:rsidRPr="00310D5B">
              <w:rPr>
                <w:rFonts w:cs="Arial"/>
                <w:bCs/>
                <w:color w:val="000000"/>
              </w:rPr>
              <w:t xml:space="preserve"> to fine, delicate and controlled</w:t>
            </w:r>
          </w:p>
        </w:tc>
        <w:tc>
          <w:tcPr>
            <w:tcW w:w="4842" w:type="dxa"/>
          </w:tcPr>
          <w:p w:rsidR="0016466D" w:rsidRDefault="0016466D" w:rsidP="0016466D">
            <w:pPr>
              <w:autoSpaceDE w:val="0"/>
              <w:autoSpaceDN w:val="0"/>
              <w:adjustRightInd w:val="0"/>
              <w:rPr>
                <w:rFonts w:cs="Arial"/>
                <w:b/>
                <w:bCs/>
                <w:color w:val="000000"/>
              </w:rPr>
            </w:pPr>
          </w:p>
        </w:tc>
      </w:tr>
    </w:tbl>
    <w:p w:rsidR="00260E38" w:rsidRDefault="00260E38"/>
    <w:p w:rsidR="00260E38" w:rsidRDefault="00260E38"/>
    <w:p w:rsidR="00260E38" w:rsidRDefault="00260E38"/>
    <w:p w:rsidR="00260E38" w:rsidRDefault="00260E38"/>
    <w:p w:rsidR="00260E38" w:rsidRDefault="00260E38"/>
    <w:p w:rsidR="00260E38" w:rsidRDefault="00260E38"/>
    <w:tbl>
      <w:tblPr>
        <w:tblStyle w:val="TableGrid"/>
        <w:tblW w:w="13915" w:type="dxa"/>
        <w:tblLook w:val="04A0" w:firstRow="1" w:lastRow="0" w:firstColumn="1" w:lastColumn="0" w:noHBand="0" w:noVBand="1"/>
      </w:tblPr>
      <w:tblGrid>
        <w:gridCol w:w="1569"/>
        <w:gridCol w:w="2367"/>
        <w:gridCol w:w="5137"/>
        <w:gridCol w:w="4842"/>
      </w:tblGrid>
      <w:tr w:rsidR="00260E38" w:rsidTr="00260E38">
        <w:tc>
          <w:tcPr>
            <w:tcW w:w="13913" w:type="dxa"/>
            <w:gridSpan w:val="4"/>
            <w:shd w:val="clear" w:color="auto" w:fill="FABF8F" w:themeFill="accent6" w:themeFillTint="99"/>
          </w:tcPr>
          <w:p w:rsidR="00260E38" w:rsidRDefault="00260E38" w:rsidP="005E6249">
            <w:pPr>
              <w:autoSpaceDE w:val="0"/>
              <w:autoSpaceDN w:val="0"/>
              <w:adjustRightInd w:val="0"/>
              <w:rPr>
                <w:rFonts w:cs="Arial"/>
                <w:b/>
                <w:bCs/>
                <w:color w:val="000000"/>
              </w:rPr>
            </w:pPr>
            <w:r>
              <w:rPr>
                <w:rFonts w:cs="Arial"/>
                <w:b/>
                <w:bCs/>
                <w:color w:val="000000"/>
                <w:sz w:val="40"/>
              </w:rPr>
              <w:t>Physical and/or sensory</w:t>
            </w:r>
          </w:p>
        </w:tc>
      </w:tr>
      <w:tr w:rsidR="0016466D" w:rsidTr="00260E38">
        <w:tc>
          <w:tcPr>
            <w:tcW w:w="1569" w:type="dxa"/>
            <w:vMerge w:val="restart"/>
            <w:vAlign w:val="center"/>
          </w:tcPr>
          <w:p w:rsidR="0016466D" w:rsidRDefault="0016466D" w:rsidP="0016466D">
            <w:pPr>
              <w:autoSpaceDE w:val="0"/>
              <w:autoSpaceDN w:val="0"/>
              <w:adjustRightInd w:val="0"/>
              <w:jc w:val="center"/>
              <w:rPr>
                <w:rFonts w:cs="Arial"/>
                <w:b/>
                <w:bCs/>
                <w:color w:val="000000"/>
              </w:rPr>
            </w:pPr>
            <w:r>
              <w:rPr>
                <w:rFonts w:cs="Arial"/>
                <w:b/>
                <w:bCs/>
                <w:color w:val="000000"/>
              </w:rPr>
              <w:t>16+ years</w:t>
            </w:r>
          </w:p>
        </w:tc>
        <w:tc>
          <w:tcPr>
            <w:tcW w:w="2367" w:type="dxa"/>
          </w:tcPr>
          <w:p w:rsidR="0016466D" w:rsidRDefault="0016466D" w:rsidP="0016466D">
            <w:pPr>
              <w:autoSpaceDE w:val="0"/>
              <w:autoSpaceDN w:val="0"/>
              <w:adjustRightInd w:val="0"/>
              <w:jc w:val="center"/>
              <w:rPr>
                <w:rFonts w:cs="Arial"/>
                <w:b/>
                <w:bCs/>
                <w:color w:val="000000"/>
              </w:rPr>
            </w:pPr>
          </w:p>
        </w:tc>
        <w:tc>
          <w:tcPr>
            <w:tcW w:w="5137" w:type="dxa"/>
            <w:shd w:val="clear" w:color="auto" w:fill="FDE9D9" w:themeFill="accent6" w:themeFillTint="33"/>
          </w:tcPr>
          <w:p w:rsidR="00310D5B" w:rsidRDefault="0016466D" w:rsidP="0016466D">
            <w:pPr>
              <w:autoSpaceDE w:val="0"/>
              <w:autoSpaceDN w:val="0"/>
              <w:adjustRightInd w:val="0"/>
              <w:jc w:val="center"/>
              <w:rPr>
                <w:rFonts w:cs="Arial"/>
                <w:b/>
                <w:bCs/>
                <w:color w:val="000000"/>
                <w:sz w:val="24"/>
              </w:rPr>
            </w:pPr>
            <w:r w:rsidRPr="004A655B">
              <w:rPr>
                <w:rFonts w:cs="Arial"/>
                <w:b/>
                <w:bCs/>
                <w:color w:val="000000"/>
                <w:sz w:val="24"/>
              </w:rPr>
              <w:t>Universal provision/</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Quality first inclusive  practice and provision</w:t>
            </w:r>
          </w:p>
        </w:tc>
        <w:tc>
          <w:tcPr>
            <w:tcW w:w="4842" w:type="dxa"/>
            <w:shd w:val="clear" w:color="auto" w:fill="FDE9D9" w:themeFill="accent6" w:themeFillTint="33"/>
          </w:tcPr>
          <w:p w:rsidR="00310D5B" w:rsidRDefault="0016466D" w:rsidP="0016466D">
            <w:pPr>
              <w:autoSpaceDE w:val="0"/>
              <w:autoSpaceDN w:val="0"/>
              <w:adjustRightInd w:val="0"/>
              <w:jc w:val="center"/>
              <w:rPr>
                <w:rFonts w:cs="Arial"/>
                <w:b/>
                <w:bCs/>
                <w:color w:val="000000"/>
                <w:sz w:val="24"/>
              </w:rPr>
            </w:pPr>
            <w:r w:rsidRPr="004A655B">
              <w:rPr>
                <w:rFonts w:cs="Arial"/>
                <w:b/>
                <w:bCs/>
                <w:color w:val="000000"/>
                <w:sz w:val="24"/>
              </w:rPr>
              <w:t xml:space="preserve">Targeted </w:t>
            </w:r>
            <w:r>
              <w:rPr>
                <w:rFonts w:cs="Arial"/>
                <w:b/>
                <w:bCs/>
                <w:color w:val="000000"/>
                <w:sz w:val="24"/>
              </w:rPr>
              <w:t xml:space="preserve">&amp; specialist </w:t>
            </w:r>
            <w:r w:rsidRPr="004A655B">
              <w:rPr>
                <w:rFonts w:cs="Arial"/>
                <w:b/>
                <w:bCs/>
                <w:color w:val="000000"/>
                <w:sz w:val="24"/>
              </w:rPr>
              <w:t>provision/</w:t>
            </w:r>
          </w:p>
          <w:p w:rsidR="00310D5B" w:rsidRDefault="0016466D" w:rsidP="0016466D">
            <w:pPr>
              <w:autoSpaceDE w:val="0"/>
              <w:autoSpaceDN w:val="0"/>
              <w:adjustRightInd w:val="0"/>
              <w:jc w:val="center"/>
              <w:rPr>
                <w:rFonts w:cs="Arial"/>
                <w:b/>
                <w:bCs/>
                <w:color w:val="000000"/>
                <w:sz w:val="24"/>
              </w:rPr>
            </w:pPr>
            <w:r w:rsidRPr="004A655B">
              <w:rPr>
                <w:rFonts w:cs="Arial"/>
                <w:b/>
                <w:bCs/>
                <w:color w:val="000000"/>
                <w:sz w:val="24"/>
              </w:rPr>
              <w:t>SEN Support/</w:t>
            </w:r>
          </w:p>
          <w:p w:rsidR="0016466D" w:rsidRPr="004A655B" w:rsidRDefault="0016466D" w:rsidP="0016466D">
            <w:pPr>
              <w:autoSpaceDE w:val="0"/>
              <w:autoSpaceDN w:val="0"/>
              <w:adjustRightInd w:val="0"/>
              <w:jc w:val="center"/>
              <w:rPr>
                <w:rFonts w:cs="Arial"/>
                <w:b/>
                <w:bCs/>
                <w:color w:val="000000"/>
                <w:sz w:val="24"/>
              </w:rPr>
            </w:pPr>
            <w:r w:rsidRPr="004A655B">
              <w:rPr>
                <w:rFonts w:cs="Arial"/>
                <w:b/>
                <w:bCs/>
                <w:color w:val="000000"/>
                <w:sz w:val="24"/>
              </w:rPr>
              <w:t>’additional to and different from’</w:t>
            </w:r>
          </w:p>
        </w:tc>
      </w:tr>
      <w:tr w:rsidR="00AE37D3" w:rsidTr="00260E38">
        <w:trPr>
          <w:trHeight w:val="481"/>
        </w:trPr>
        <w:tc>
          <w:tcPr>
            <w:tcW w:w="1569" w:type="dxa"/>
            <w:vMerge/>
          </w:tcPr>
          <w:p w:rsidR="00AE37D3" w:rsidRDefault="00AE37D3" w:rsidP="0016466D">
            <w:pPr>
              <w:autoSpaceDE w:val="0"/>
              <w:autoSpaceDN w:val="0"/>
              <w:adjustRightInd w:val="0"/>
              <w:rPr>
                <w:rFonts w:cs="Arial"/>
                <w:b/>
                <w:bCs/>
                <w:color w:val="000000"/>
              </w:rPr>
            </w:pPr>
          </w:p>
        </w:tc>
        <w:tc>
          <w:tcPr>
            <w:tcW w:w="2367" w:type="dxa"/>
          </w:tcPr>
          <w:p w:rsidR="00AE37D3" w:rsidRDefault="00AE37D3" w:rsidP="0016466D">
            <w:pPr>
              <w:autoSpaceDE w:val="0"/>
              <w:autoSpaceDN w:val="0"/>
              <w:adjustRightInd w:val="0"/>
              <w:rPr>
                <w:rFonts w:cs="Arial"/>
                <w:b/>
                <w:bCs/>
                <w:color w:val="000000"/>
              </w:rPr>
            </w:pPr>
            <w:r>
              <w:rPr>
                <w:rFonts w:cs="Arial"/>
                <w:b/>
                <w:bCs/>
                <w:color w:val="000000"/>
              </w:rPr>
              <w:t>Learner Strategies</w:t>
            </w:r>
          </w:p>
        </w:tc>
        <w:tc>
          <w:tcPr>
            <w:tcW w:w="5137" w:type="dxa"/>
          </w:tcPr>
          <w:p w:rsidR="00AE37D3" w:rsidRPr="00310D5B" w:rsidRDefault="00AE37D3" w:rsidP="00310D5B">
            <w:pPr>
              <w:autoSpaceDE w:val="0"/>
              <w:autoSpaceDN w:val="0"/>
              <w:adjustRightInd w:val="0"/>
              <w:rPr>
                <w:rFonts w:cs="Arial"/>
                <w:bCs/>
                <w:color w:val="000000"/>
              </w:rPr>
            </w:pPr>
            <w:r w:rsidRPr="00310D5B">
              <w:rPr>
                <w:rFonts w:cs="Arial"/>
                <w:bCs/>
                <w:color w:val="000000"/>
              </w:rPr>
              <w:t>Organisational skills</w:t>
            </w:r>
          </w:p>
        </w:tc>
        <w:tc>
          <w:tcPr>
            <w:tcW w:w="4842" w:type="dxa"/>
          </w:tcPr>
          <w:p w:rsidR="00AE37D3" w:rsidRPr="00310D5B" w:rsidRDefault="00AE37D3" w:rsidP="00310D5B">
            <w:pPr>
              <w:autoSpaceDE w:val="0"/>
              <w:autoSpaceDN w:val="0"/>
              <w:adjustRightInd w:val="0"/>
              <w:rPr>
                <w:rFonts w:cs="Arial"/>
                <w:bCs/>
                <w:color w:val="000000"/>
              </w:rPr>
            </w:pPr>
            <w:r w:rsidRPr="00310D5B">
              <w:rPr>
                <w:rFonts w:cs="Arial"/>
                <w:bCs/>
                <w:color w:val="000000"/>
              </w:rPr>
              <w:t>Working memory skills</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Teaching strategies</w:t>
            </w:r>
          </w:p>
        </w:tc>
        <w:tc>
          <w:tcPr>
            <w:tcW w:w="5137" w:type="dxa"/>
          </w:tcPr>
          <w:p w:rsidR="0016466D" w:rsidRDefault="0016466D" w:rsidP="0016466D">
            <w:pPr>
              <w:autoSpaceDE w:val="0"/>
              <w:autoSpaceDN w:val="0"/>
              <w:adjustRightInd w:val="0"/>
              <w:rPr>
                <w:rFonts w:cs="Arial"/>
                <w:b/>
                <w:bCs/>
                <w:color w:val="000000"/>
              </w:rPr>
            </w:pPr>
          </w:p>
        </w:tc>
        <w:tc>
          <w:tcPr>
            <w:tcW w:w="4842" w:type="dxa"/>
          </w:tcPr>
          <w:p w:rsidR="0016466D" w:rsidRDefault="0016466D" w:rsidP="0016466D">
            <w:pPr>
              <w:autoSpaceDE w:val="0"/>
              <w:autoSpaceDN w:val="0"/>
              <w:adjustRightInd w:val="0"/>
              <w:rPr>
                <w:rFonts w:cs="Arial"/>
                <w:b/>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Support staff strategies</w:t>
            </w:r>
          </w:p>
        </w:tc>
        <w:tc>
          <w:tcPr>
            <w:tcW w:w="5137" w:type="dxa"/>
          </w:tcPr>
          <w:p w:rsidR="00AE37D3" w:rsidRPr="00310D5B" w:rsidRDefault="00AE37D3" w:rsidP="00DA79AB">
            <w:pPr>
              <w:pStyle w:val="ListParagraph"/>
              <w:numPr>
                <w:ilvl w:val="0"/>
                <w:numId w:val="69"/>
              </w:numPr>
              <w:autoSpaceDE w:val="0"/>
              <w:autoSpaceDN w:val="0"/>
              <w:adjustRightInd w:val="0"/>
              <w:rPr>
                <w:rFonts w:cs="Arial"/>
                <w:bCs/>
                <w:color w:val="000000"/>
              </w:rPr>
            </w:pPr>
            <w:r w:rsidRPr="00310D5B">
              <w:rPr>
                <w:rFonts w:cs="Arial"/>
                <w:bCs/>
                <w:color w:val="000000"/>
              </w:rPr>
              <w:t>Gross motor skills</w:t>
            </w:r>
          </w:p>
          <w:p w:rsidR="00AE37D3" w:rsidRPr="00310D5B" w:rsidRDefault="00AE37D3" w:rsidP="00DA79AB">
            <w:pPr>
              <w:pStyle w:val="ListParagraph"/>
              <w:numPr>
                <w:ilvl w:val="0"/>
                <w:numId w:val="69"/>
              </w:numPr>
              <w:autoSpaceDE w:val="0"/>
              <w:autoSpaceDN w:val="0"/>
              <w:adjustRightInd w:val="0"/>
              <w:rPr>
                <w:rFonts w:cs="Arial"/>
                <w:bCs/>
                <w:color w:val="000000"/>
              </w:rPr>
            </w:pPr>
            <w:r w:rsidRPr="00310D5B">
              <w:rPr>
                <w:rFonts w:cs="Arial"/>
                <w:bCs/>
                <w:color w:val="000000"/>
              </w:rPr>
              <w:t>Fine motor skills</w:t>
            </w:r>
          </w:p>
          <w:p w:rsidR="00AE37D3" w:rsidRPr="00310D5B" w:rsidRDefault="00AE37D3" w:rsidP="00DA79AB">
            <w:pPr>
              <w:pStyle w:val="ListParagraph"/>
              <w:numPr>
                <w:ilvl w:val="0"/>
                <w:numId w:val="69"/>
              </w:numPr>
              <w:autoSpaceDE w:val="0"/>
              <w:autoSpaceDN w:val="0"/>
              <w:adjustRightInd w:val="0"/>
              <w:rPr>
                <w:rFonts w:cs="Arial"/>
                <w:bCs/>
                <w:color w:val="000000"/>
              </w:rPr>
            </w:pPr>
            <w:r w:rsidRPr="00310D5B">
              <w:rPr>
                <w:rFonts w:cs="Arial"/>
                <w:bCs/>
                <w:color w:val="000000"/>
              </w:rPr>
              <w:t>Co-ordination</w:t>
            </w:r>
          </w:p>
          <w:p w:rsidR="0016466D" w:rsidRPr="00310D5B" w:rsidRDefault="00AE37D3" w:rsidP="00DA79AB">
            <w:pPr>
              <w:pStyle w:val="ListParagraph"/>
              <w:numPr>
                <w:ilvl w:val="0"/>
                <w:numId w:val="69"/>
              </w:numPr>
              <w:autoSpaceDE w:val="0"/>
              <w:autoSpaceDN w:val="0"/>
              <w:adjustRightInd w:val="0"/>
              <w:rPr>
                <w:rFonts w:cs="Arial"/>
                <w:b/>
                <w:bCs/>
                <w:color w:val="000000"/>
              </w:rPr>
            </w:pPr>
            <w:r w:rsidRPr="00310D5B">
              <w:rPr>
                <w:rFonts w:cs="Arial"/>
                <w:bCs/>
                <w:color w:val="000000"/>
              </w:rPr>
              <w:t>Hand-eye co-ordination</w:t>
            </w:r>
          </w:p>
        </w:tc>
        <w:tc>
          <w:tcPr>
            <w:tcW w:w="4842" w:type="dxa"/>
          </w:tcPr>
          <w:p w:rsidR="00AE37D3" w:rsidRPr="00310D5B" w:rsidRDefault="00AE37D3" w:rsidP="00DA79AB">
            <w:pPr>
              <w:pStyle w:val="ListParagraph"/>
              <w:numPr>
                <w:ilvl w:val="0"/>
                <w:numId w:val="69"/>
              </w:numPr>
              <w:autoSpaceDE w:val="0"/>
              <w:autoSpaceDN w:val="0"/>
              <w:adjustRightInd w:val="0"/>
              <w:rPr>
                <w:rFonts w:cs="Arial"/>
                <w:bCs/>
                <w:color w:val="000000"/>
              </w:rPr>
            </w:pPr>
            <w:r w:rsidRPr="00310D5B">
              <w:rPr>
                <w:rFonts w:cs="Arial"/>
                <w:bCs/>
                <w:color w:val="000000"/>
              </w:rPr>
              <w:t>Gross motor skills</w:t>
            </w:r>
          </w:p>
          <w:p w:rsidR="00AE37D3" w:rsidRPr="00310D5B" w:rsidRDefault="00AE37D3" w:rsidP="00DA79AB">
            <w:pPr>
              <w:pStyle w:val="ListParagraph"/>
              <w:numPr>
                <w:ilvl w:val="0"/>
                <w:numId w:val="69"/>
              </w:numPr>
              <w:autoSpaceDE w:val="0"/>
              <w:autoSpaceDN w:val="0"/>
              <w:adjustRightInd w:val="0"/>
              <w:rPr>
                <w:rFonts w:cs="Arial"/>
                <w:bCs/>
                <w:color w:val="000000"/>
              </w:rPr>
            </w:pPr>
            <w:r w:rsidRPr="00310D5B">
              <w:rPr>
                <w:rFonts w:cs="Arial"/>
                <w:bCs/>
                <w:color w:val="000000"/>
              </w:rPr>
              <w:t>Fine motor skills</w:t>
            </w:r>
          </w:p>
          <w:p w:rsidR="00AE37D3" w:rsidRPr="00310D5B" w:rsidRDefault="00AE37D3" w:rsidP="00DA79AB">
            <w:pPr>
              <w:pStyle w:val="ListParagraph"/>
              <w:numPr>
                <w:ilvl w:val="0"/>
                <w:numId w:val="69"/>
              </w:numPr>
              <w:autoSpaceDE w:val="0"/>
              <w:autoSpaceDN w:val="0"/>
              <w:adjustRightInd w:val="0"/>
              <w:rPr>
                <w:rFonts w:cs="Arial"/>
                <w:bCs/>
                <w:color w:val="000000"/>
              </w:rPr>
            </w:pPr>
            <w:r w:rsidRPr="00310D5B">
              <w:rPr>
                <w:rFonts w:cs="Arial"/>
                <w:bCs/>
                <w:color w:val="000000"/>
              </w:rPr>
              <w:t>Co-ordination</w:t>
            </w:r>
          </w:p>
          <w:p w:rsidR="0016466D" w:rsidRPr="00310D5B" w:rsidRDefault="00AE37D3" w:rsidP="00DA79AB">
            <w:pPr>
              <w:pStyle w:val="ListParagraph"/>
              <w:numPr>
                <w:ilvl w:val="0"/>
                <w:numId w:val="69"/>
              </w:numPr>
              <w:autoSpaceDE w:val="0"/>
              <w:autoSpaceDN w:val="0"/>
              <w:adjustRightInd w:val="0"/>
              <w:rPr>
                <w:rFonts w:cs="Arial"/>
                <w:b/>
                <w:bCs/>
                <w:color w:val="000000"/>
              </w:rPr>
            </w:pPr>
            <w:r w:rsidRPr="00310D5B">
              <w:rPr>
                <w:rFonts w:cs="Arial"/>
                <w:bCs/>
                <w:color w:val="000000"/>
              </w:rPr>
              <w:t>Hand-eye co-ordination</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AE37D3" w:rsidP="0016466D">
            <w:pPr>
              <w:autoSpaceDE w:val="0"/>
              <w:autoSpaceDN w:val="0"/>
              <w:adjustRightInd w:val="0"/>
              <w:rPr>
                <w:rFonts w:cs="Arial"/>
                <w:b/>
                <w:bCs/>
                <w:color w:val="000000"/>
              </w:rPr>
            </w:pPr>
            <w:r>
              <w:rPr>
                <w:rFonts w:cs="Arial"/>
                <w:b/>
                <w:bCs/>
                <w:color w:val="000000"/>
              </w:rPr>
              <w:t>E</w:t>
            </w:r>
            <w:r w:rsidR="0016466D">
              <w:rPr>
                <w:rFonts w:cs="Arial"/>
                <w:b/>
                <w:bCs/>
                <w:color w:val="000000"/>
              </w:rPr>
              <w:t>nvironment</w:t>
            </w:r>
          </w:p>
        </w:tc>
        <w:tc>
          <w:tcPr>
            <w:tcW w:w="5137" w:type="dxa"/>
          </w:tcPr>
          <w:p w:rsidR="00AE37D3" w:rsidRPr="00310D5B" w:rsidRDefault="00AE37D3" w:rsidP="00DA79AB">
            <w:pPr>
              <w:pStyle w:val="ListParagraph"/>
              <w:numPr>
                <w:ilvl w:val="0"/>
                <w:numId w:val="70"/>
              </w:numPr>
              <w:autoSpaceDE w:val="0"/>
              <w:autoSpaceDN w:val="0"/>
              <w:adjustRightInd w:val="0"/>
              <w:rPr>
                <w:rFonts w:cs="Arial"/>
                <w:bCs/>
                <w:color w:val="000000"/>
              </w:rPr>
            </w:pPr>
            <w:r w:rsidRPr="00310D5B">
              <w:rPr>
                <w:rFonts w:cs="Arial"/>
                <w:bCs/>
                <w:color w:val="000000"/>
              </w:rPr>
              <w:t>Seating – position/place/vision/hearing</w:t>
            </w:r>
          </w:p>
          <w:p w:rsidR="00AE37D3" w:rsidRPr="00310D5B" w:rsidRDefault="00AE37D3" w:rsidP="00DA79AB">
            <w:pPr>
              <w:pStyle w:val="ListParagraph"/>
              <w:numPr>
                <w:ilvl w:val="0"/>
                <w:numId w:val="70"/>
              </w:numPr>
              <w:autoSpaceDE w:val="0"/>
              <w:autoSpaceDN w:val="0"/>
              <w:adjustRightInd w:val="0"/>
              <w:rPr>
                <w:rFonts w:cs="Arial"/>
                <w:bCs/>
                <w:color w:val="000000"/>
              </w:rPr>
            </w:pPr>
            <w:r w:rsidRPr="00310D5B">
              <w:rPr>
                <w:rFonts w:cs="Arial"/>
                <w:bCs/>
                <w:color w:val="000000"/>
              </w:rPr>
              <w:t>Posture – equipment</w:t>
            </w:r>
          </w:p>
          <w:p w:rsidR="0016466D" w:rsidRPr="00310D5B" w:rsidRDefault="00AE37D3" w:rsidP="00DA79AB">
            <w:pPr>
              <w:pStyle w:val="ListParagraph"/>
              <w:numPr>
                <w:ilvl w:val="0"/>
                <w:numId w:val="70"/>
              </w:numPr>
              <w:autoSpaceDE w:val="0"/>
              <w:autoSpaceDN w:val="0"/>
              <w:adjustRightInd w:val="0"/>
              <w:rPr>
                <w:rFonts w:cs="Arial"/>
                <w:b/>
                <w:bCs/>
                <w:color w:val="000000"/>
              </w:rPr>
            </w:pPr>
            <w:r w:rsidRPr="00310D5B">
              <w:rPr>
                <w:rFonts w:cs="Arial"/>
                <w:bCs/>
                <w:color w:val="000000"/>
              </w:rPr>
              <w:t>Assistive Technology</w:t>
            </w:r>
          </w:p>
        </w:tc>
        <w:tc>
          <w:tcPr>
            <w:tcW w:w="4842" w:type="dxa"/>
          </w:tcPr>
          <w:p w:rsidR="0016466D" w:rsidRPr="00310D5B" w:rsidRDefault="00AE37D3" w:rsidP="00310D5B">
            <w:pPr>
              <w:autoSpaceDE w:val="0"/>
              <w:autoSpaceDN w:val="0"/>
              <w:adjustRightInd w:val="0"/>
              <w:rPr>
                <w:rFonts w:cs="Arial"/>
                <w:bCs/>
                <w:color w:val="000000"/>
              </w:rPr>
            </w:pPr>
            <w:r w:rsidRPr="00310D5B">
              <w:rPr>
                <w:rFonts w:cs="Arial"/>
                <w:bCs/>
                <w:color w:val="000000"/>
              </w:rPr>
              <w:t xml:space="preserve">Accessible </w:t>
            </w: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Curriculum</w:t>
            </w:r>
          </w:p>
        </w:tc>
        <w:tc>
          <w:tcPr>
            <w:tcW w:w="5137" w:type="dxa"/>
          </w:tcPr>
          <w:p w:rsidR="0016466D" w:rsidRPr="00310D5B" w:rsidRDefault="00AE37D3" w:rsidP="00310D5B">
            <w:pPr>
              <w:autoSpaceDE w:val="0"/>
              <w:autoSpaceDN w:val="0"/>
              <w:adjustRightInd w:val="0"/>
              <w:rPr>
                <w:rFonts w:cs="Arial"/>
                <w:b/>
                <w:bCs/>
                <w:color w:val="000000"/>
              </w:rPr>
            </w:pPr>
            <w:r w:rsidRPr="00310D5B">
              <w:rPr>
                <w:rFonts w:cs="Arial"/>
                <w:bCs/>
                <w:color w:val="000000"/>
              </w:rPr>
              <w:t>Extra</w:t>
            </w:r>
            <w:r w:rsidR="00310D5B" w:rsidRPr="00310D5B">
              <w:rPr>
                <w:rFonts w:cs="Arial"/>
                <w:b/>
                <w:bCs/>
                <w:color w:val="000000"/>
              </w:rPr>
              <w:t>-c</w:t>
            </w:r>
            <w:r w:rsidRPr="00310D5B">
              <w:rPr>
                <w:rFonts w:cs="Arial"/>
                <w:bCs/>
                <w:color w:val="000000"/>
              </w:rPr>
              <w:t>urricular</w:t>
            </w:r>
          </w:p>
        </w:tc>
        <w:tc>
          <w:tcPr>
            <w:tcW w:w="4842" w:type="dxa"/>
          </w:tcPr>
          <w:p w:rsidR="0016466D" w:rsidRDefault="0016466D" w:rsidP="0016466D">
            <w:pPr>
              <w:autoSpaceDE w:val="0"/>
              <w:autoSpaceDN w:val="0"/>
              <w:adjustRightInd w:val="0"/>
              <w:rPr>
                <w:rFonts w:cs="Arial"/>
                <w:b/>
                <w:bCs/>
                <w:color w:val="000000"/>
              </w:rPr>
            </w:pPr>
          </w:p>
        </w:tc>
      </w:tr>
      <w:tr w:rsidR="0016466D" w:rsidTr="00260E38">
        <w:trPr>
          <w:trHeight w:val="481"/>
        </w:trPr>
        <w:tc>
          <w:tcPr>
            <w:tcW w:w="1569" w:type="dxa"/>
            <w:vMerge/>
          </w:tcPr>
          <w:p w:rsidR="0016466D" w:rsidRDefault="0016466D" w:rsidP="0016466D">
            <w:pPr>
              <w:autoSpaceDE w:val="0"/>
              <w:autoSpaceDN w:val="0"/>
              <w:adjustRightInd w:val="0"/>
              <w:rPr>
                <w:rFonts w:cs="Arial"/>
                <w:b/>
                <w:bCs/>
                <w:color w:val="000000"/>
              </w:rPr>
            </w:pPr>
          </w:p>
        </w:tc>
        <w:tc>
          <w:tcPr>
            <w:tcW w:w="2367" w:type="dxa"/>
          </w:tcPr>
          <w:p w:rsidR="0016466D" w:rsidRDefault="0016466D" w:rsidP="0016466D">
            <w:pPr>
              <w:autoSpaceDE w:val="0"/>
              <w:autoSpaceDN w:val="0"/>
              <w:adjustRightInd w:val="0"/>
              <w:rPr>
                <w:rFonts w:cs="Arial"/>
                <w:b/>
                <w:bCs/>
                <w:color w:val="000000"/>
              </w:rPr>
            </w:pPr>
            <w:r>
              <w:rPr>
                <w:rFonts w:cs="Arial"/>
                <w:b/>
                <w:bCs/>
                <w:color w:val="000000"/>
              </w:rPr>
              <w:t>Resources</w:t>
            </w:r>
          </w:p>
        </w:tc>
        <w:tc>
          <w:tcPr>
            <w:tcW w:w="5137" w:type="dxa"/>
          </w:tcPr>
          <w:p w:rsidR="0016466D" w:rsidRPr="00310D5B" w:rsidRDefault="00AE37D3" w:rsidP="00310D5B">
            <w:pPr>
              <w:autoSpaceDE w:val="0"/>
              <w:autoSpaceDN w:val="0"/>
              <w:adjustRightInd w:val="0"/>
              <w:rPr>
                <w:rFonts w:cs="Arial"/>
                <w:b/>
                <w:bCs/>
                <w:color w:val="000000"/>
              </w:rPr>
            </w:pPr>
            <w:r w:rsidRPr="00310D5B">
              <w:rPr>
                <w:rFonts w:cs="Arial"/>
                <w:bCs/>
                <w:color w:val="000000"/>
              </w:rPr>
              <w:t>Big</w:t>
            </w:r>
            <w:r w:rsidR="00310D5B">
              <w:rPr>
                <w:rFonts w:cs="Arial"/>
                <w:bCs/>
                <w:color w:val="000000"/>
              </w:rPr>
              <w:t>,</w:t>
            </w:r>
            <w:r w:rsidRPr="00310D5B">
              <w:rPr>
                <w:rFonts w:cs="Arial"/>
                <w:bCs/>
                <w:color w:val="000000"/>
              </w:rPr>
              <w:t xml:space="preserve"> large and chu</w:t>
            </w:r>
            <w:r w:rsidR="00310D5B">
              <w:rPr>
                <w:rFonts w:cs="Arial"/>
                <w:bCs/>
                <w:color w:val="000000"/>
              </w:rPr>
              <w:t>n</w:t>
            </w:r>
            <w:r w:rsidRPr="00310D5B">
              <w:rPr>
                <w:rFonts w:cs="Arial"/>
                <w:bCs/>
                <w:color w:val="000000"/>
              </w:rPr>
              <w:t>ky</w:t>
            </w:r>
            <w:r w:rsidR="00310D5B">
              <w:rPr>
                <w:rFonts w:cs="Arial"/>
                <w:bCs/>
                <w:color w:val="000000"/>
              </w:rPr>
              <w:t>,</w:t>
            </w:r>
            <w:r w:rsidRPr="00310D5B">
              <w:rPr>
                <w:rFonts w:cs="Arial"/>
                <w:bCs/>
                <w:color w:val="000000"/>
              </w:rPr>
              <w:t xml:space="preserve"> to fine, delicate and controlled</w:t>
            </w:r>
          </w:p>
        </w:tc>
        <w:tc>
          <w:tcPr>
            <w:tcW w:w="4842" w:type="dxa"/>
          </w:tcPr>
          <w:p w:rsidR="0016466D" w:rsidRDefault="0016466D" w:rsidP="0016466D">
            <w:pPr>
              <w:autoSpaceDE w:val="0"/>
              <w:autoSpaceDN w:val="0"/>
              <w:adjustRightInd w:val="0"/>
              <w:rPr>
                <w:rFonts w:cs="Arial"/>
                <w:b/>
                <w:bCs/>
                <w:color w:val="000000"/>
              </w:rPr>
            </w:pPr>
          </w:p>
        </w:tc>
      </w:tr>
    </w:tbl>
    <w:p w:rsidR="0016466D" w:rsidRDefault="0016466D" w:rsidP="00E54108">
      <w:pPr>
        <w:pBdr>
          <w:bottom w:val="single" w:sz="4" w:space="1" w:color="auto"/>
        </w:pBdr>
        <w:rPr>
          <w:sz w:val="28"/>
        </w:rPr>
        <w:sectPr w:rsidR="0016466D" w:rsidSect="00F33FF9">
          <w:pgSz w:w="16838" w:h="11906" w:orient="landscape" w:code="9"/>
          <w:pgMar w:top="1814" w:right="1440" w:bottom="1418" w:left="1701" w:header="709" w:footer="709" w:gutter="0"/>
          <w:cols w:space="708"/>
          <w:docGrid w:linePitch="360"/>
        </w:sectPr>
      </w:pPr>
    </w:p>
    <w:p w:rsidR="00000CFC" w:rsidRPr="00000CFC" w:rsidRDefault="00000CFC" w:rsidP="00000CFC">
      <w:pPr>
        <w:pBdr>
          <w:bottom w:val="single" w:sz="4" w:space="1" w:color="auto"/>
        </w:pBdr>
        <w:rPr>
          <w:sz w:val="28"/>
        </w:rPr>
      </w:pPr>
      <w:r w:rsidRPr="00000CFC">
        <w:rPr>
          <w:sz w:val="28"/>
        </w:rPr>
        <w:t>Useful links:</w:t>
      </w:r>
    </w:p>
    <w:p w:rsidR="00000CFC" w:rsidRDefault="00000CFC" w:rsidP="00DF08A0">
      <w:pPr>
        <w:rPr>
          <w:sz w:val="28"/>
        </w:rPr>
      </w:pPr>
    </w:p>
    <w:p w:rsidR="00FD3E8B" w:rsidRDefault="00000CFC" w:rsidP="00DF08A0">
      <w:pPr>
        <w:rPr>
          <w:sz w:val="24"/>
          <w:szCs w:val="24"/>
        </w:rPr>
      </w:pPr>
      <w:r w:rsidRPr="00DF08A0">
        <w:rPr>
          <w:sz w:val="24"/>
          <w:szCs w:val="24"/>
        </w:rPr>
        <w:t xml:space="preserve">4Children </w:t>
      </w:r>
    </w:p>
    <w:p w:rsidR="00DF08A0" w:rsidRDefault="00BF30CB" w:rsidP="00DF08A0">
      <w:pPr>
        <w:rPr>
          <w:rStyle w:val="Hyperlink"/>
          <w:sz w:val="24"/>
          <w:szCs w:val="24"/>
        </w:rPr>
      </w:pPr>
      <w:hyperlink r:id="rId70" w:history="1">
        <w:r w:rsidR="00000CFC" w:rsidRPr="00DF08A0">
          <w:rPr>
            <w:rStyle w:val="Hyperlink"/>
            <w:sz w:val="24"/>
            <w:szCs w:val="24"/>
          </w:rPr>
          <w:t>http://www.4children.org.uk/Home</w:t>
        </w:r>
      </w:hyperlink>
    </w:p>
    <w:p w:rsidR="00FD3E8B" w:rsidRPr="00DF08A0" w:rsidRDefault="00FD3E8B" w:rsidP="00DF08A0">
      <w:pPr>
        <w:rPr>
          <w:sz w:val="24"/>
          <w:szCs w:val="24"/>
        </w:rPr>
      </w:pPr>
    </w:p>
    <w:p w:rsidR="00FD3E8B" w:rsidRDefault="00DF08A0" w:rsidP="00DF08A0">
      <w:pPr>
        <w:rPr>
          <w:sz w:val="24"/>
          <w:szCs w:val="24"/>
        </w:rPr>
      </w:pPr>
      <w:r>
        <w:rPr>
          <w:sz w:val="24"/>
          <w:szCs w:val="24"/>
        </w:rPr>
        <w:t xml:space="preserve">Sutton Trust - </w:t>
      </w:r>
      <w:r w:rsidRPr="00DF08A0">
        <w:rPr>
          <w:sz w:val="24"/>
          <w:szCs w:val="24"/>
        </w:rPr>
        <w:t xml:space="preserve">EEF Toolkit </w:t>
      </w:r>
      <w:r w:rsidR="00000CFC" w:rsidRPr="00DF08A0">
        <w:rPr>
          <w:sz w:val="24"/>
          <w:szCs w:val="24"/>
        </w:rPr>
        <w:t xml:space="preserve"> </w:t>
      </w:r>
    </w:p>
    <w:p w:rsidR="00B57312" w:rsidRDefault="00BF30CB" w:rsidP="00DF08A0">
      <w:pPr>
        <w:rPr>
          <w:sz w:val="24"/>
          <w:szCs w:val="24"/>
        </w:rPr>
      </w:pPr>
      <w:hyperlink r:id="rId71" w:history="1">
        <w:r w:rsidR="00DF08A0" w:rsidRPr="00011D5A">
          <w:rPr>
            <w:rStyle w:val="Hyperlink"/>
            <w:sz w:val="24"/>
            <w:szCs w:val="24"/>
          </w:rPr>
          <w:t>http://educationendowmentfoundation.org.uk/toolkit/about-the-toolkit/</w:t>
        </w:r>
      </w:hyperlink>
    </w:p>
    <w:p w:rsidR="00DF08A0" w:rsidRPr="00DF08A0" w:rsidRDefault="00DF08A0" w:rsidP="00DF08A0">
      <w:pPr>
        <w:rPr>
          <w:sz w:val="24"/>
          <w:szCs w:val="24"/>
        </w:rPr>
      </w:pPr>
    </w:p>
    <w:p w:rsidR="00DF08A0" w:rsidRDefault="00DF08A0" w:rsidP="00DF08A0">
      <w:pPr>
        <w:rPr>
          <w:sz w:val="28"/>
        </w:rPr>
      </w:pPr>
    </w:p>
    <w:p w:rsidR="00DF08A0" w:rsidRDefault="00DF08A0">
      <w:pPr>
        <w:rPr>
          <w:sz w:val="28"/>
        </w:rPr>
      </w:pPr>
      <w:r>
        <w:rPr>
          <w:sz w:val="28"/>
        </w:rPr>
        <w:br w:type="page"/>
      </w:r>
    </w:p>
    <w:p w:rsidR="00E54108" w:rsidRPr="00E54108" w:rsidRDefault="00E54108" w:rsidP="00E54108">
      <w:pPr>
        <w:pBdr>
          <w:bottom w:val="single" w:sz="4" w:space="1" w:color="auto"/>
        </w:pBdr>
        <w:rPr>
          <w:sz w:val="28"/>
        </w:rPr>
      </w:pPr>
      <w:r w:rsidRPr="00E54108">
        <w:rPr>
          <w:sz w:val="28"/>
        </w:rPr>
        <w:t>Appendix 1</w:t>
      </w:r>
    </w:p>
    <w:p w:rsidR="00E54108" w:rsidRDefault="00E54108" w:rsidP="00E54108">
      <w:pPr>
        <w:pStyle w:val="Default"/>
        <w:rPr>
          <w:rFonts w:asciiTheme="minorHAnsi" w:hAnsiTheme="minorHAnsi"/>
          <w:b/>
          <w:bCs/>
        </w:rPr>
      </w:pPr>
      <w:r>
        <w:rPr>
          <w:rFonts w:asciiTheme="minorHAnsi" w:hAnsiTheme="minorHAnsi"/>
          <w:b/>
          <w:bCs/>
        </w:rPr>
        <w:t xml:space="preserve">Statutory policies for schools: </w:t>
      </w:r>
      <w:r w:rsidR="00FD3E8B">
        <w:rPr>
          <w:rFonts w:asciiTheme="minorHAnsi" w:hAnsiTheme="minorHAnsi"/>
          <w:b/>
          <w:bCs/>
        </w:rPr>
        <w:t xml:space="preserve"> </w:t>
      </w:r>
      <w:r w:rsidRPr="00E54108">
        <w:rPr>
          <w:rFonts w:asciiTheme="minorHAnsi" w:hAnsiTheme="minorHAnsi"/>
          <w:bCs/>
        </w:rPr>
        <w:t>Advice on the policies and documents that governing bodies and proprietors of schools are required to have by law</w:t>
      </w:r>
      <w:r w:rsidRPr="00E54108">
        <w:rPr>
          <w:rFonts w:asciiTheme="minorHAnsi" w:hAnsiTheme="minorHAnsi"/>
          <w:b/>
          <w:bCs/>
        </w:rPr>
        <w:t xml:space="preserve"> </w:t>
      </w:r>
      <w:r>
        <w:rPr>
          <w:rFonts w:asciiTheme="minorHAnsi" w:hAnsiTheme="minorHAnsi"/>
          <w:b/>
          <w:bCs/>
        </w:rPr>
        <w:t>(February 2014)</w:t>
      </w:r>
    </w:p>
    <w:p w:rsidR="00E54108" w:rsidRDefault="00E54108" w:rsidP="00E54108">
      <w:pPr>
        <w:pStyle w:val="Default"/>
        <w:rPr>
          <w:rFonts w:asciiTheme="minorHAnsi" w:hAnsiTheme="minorHAnsi"/>
          <w:b/>
          <w:bCs/>
        </w:rPr>
      </w:pPr>
    </w:p>
    <w:p w:rsidR="00E54108" w:rsidRDefault="00E54108" w:rsidP="00E54108">
      <w:pPr>
        <w:pStyle w:val="Default"/>
        <w:rPr>
          <w:rFonts w:asciiTheme="minorHAnsi" w:hAnsiTheme="minorHAnsi"/>
          <w:b/>
          <w:bCs/>
        </w:rPr>
      </w:pPr>
      <w:r>
        <w:rPr>
          <w:rFonts w:asciiTheme="minorHAnsi" w:hAnsiTheme="minorHAnsi"/>
          <w:b/>
          <w:bCs/>
        </w:rPr>
        <w:t>Key:</w:t>
      </w:r>
    </w:p>
    <w:tbl>
      <w:tblPr>
        <w:tblW w:w="9131" w:type="dxa"/>
        <w:tblBorders>
          <w:top w:val="nil"/>
          <w:left w:val="nil"/>
          <w:bottom w:val="nil"/>
          <w:right w:val="nil"/>
        </w:tblBorders>
        <w:tblLayout w:type="fixed"/>
        <w:tblLook w:val="0000" w:firstRow="0" w:lastRow="0" w:firstColumn="0" w:lastColumn="0" w:noHBand="0" w:noVBand="0"/>
      </w:tblPr>
      <w:tblGrid>
        <w:gridCol w:w="1809"/>
        <w:gridCol w:w="7322"/>
      </w:tblGrid>
      <w:tr w:rsidR="00E54108" w:rsidTr="00E54108">
        <w:trPr>
          <w:trHeight w:val="290"/>
        </w:trPr>
        <w:tc>
          <w:tcPr>
            <w:tcW w:w="1809" w:type="dxa"/>
          </w:tcPr>
          <w:p w:rsidR="00E54108" w:rsidRDefault="00E54108">
            <w:pPr>
              <w:pStyle w:val="Default"/>
              <w:spacing w:before="120" w:after="120"/>
              <w:jc w:val="center"/>
              <w:rPr>
                <w:b/>
                <w:bCs/>
                <w:sz w:val="23"/>
                <w:szCs w:val="23"/>
              </w:rPr>
            </w:pPr>
            <w:r>
              <w:rPr>
                <w:b/>
                <w:bCs/>
                <w:sz w:val="23"/>
                <w:szCs w:val="23"/>
              </w:rPr>
              <w:t>MS</w:t>
            </w:r>
          </w:p>
        </w:tc>
        <w:tc>
          <w:tcPr>
            <w:tcW w:w="7322" w:type="dxa"/>
          </w:tcPr>
          <w:p w:rsidR="00E54108" w:rsidRDefault="00E54108">
            <w:pPr>
              <w:pStyle w:val="Default"/>
              <w:spacing w:before="120" w:after="120"/>
              <w:rPr>
                <w:sz w:val="23"/>
                <w:szCs w:val="23"/>
              </w:rPr>
            </w:pPr>
            <w:r>
              <w:rPr>
                <w:sz w:val="23"/>
                <w:szCs w:val="23"/>
              </w:rPr>
              <w:t>Maintained schools (including maintained special schools)</w:t>
            </w:r>
          </w:p>
        </w:tc>
      </w:tr>
      <w:tr w:rsidR="00E54108" w:rsidTr="00E54108">
        <w:trPr>
          <w:trHeight w:val="290"/>
        </w:trPr>
        <w:tc>
          <w:tcPr>
            <w:tcW w:w="1809" w:type="dxa"/>
          </w:tcPr>
          <w:p w:rsidR="00E54108" w:rsidRDefault="00E54108">
            <w:pPr>
              <w:pStyle w:val="Default"/>
              <w:spacing w:before="120" w:after="120"/>
              <w:jc w:val="center"/>
              <w:rPr>
                <w:sz w:val="23"/>
                <w:szCs w:val="23"/>
              </w:rPr>
            </w:pPr>
            <w:r>
              <w:rPr>
                <w:b/>
                <w:bCs/>
                <w:sz w:val="23"/>
                <w:szCs w:val="23"/>
              </w:rPr>
              <w:t xml:space="preserve">Acad </w:t>
            </w:r>
          </w:p>
        </w:tc>
        <w:tc>
          <w:tcPr>
            <w:tcW w:w="7322" w:type="dxa"/>
          </w:tcPr>
          <w:p w:rsidR="00E54108" w:rsidRDefault="00E54108">
            <w:pPr>
              <w:pStyle w:val="Default"/>
              <w:spacing w:before="120" w:after="120"/>
              <w:rPr>
                <w:sz w:val="23"/>
                <w:szCs w:val="23"/>
              </w:rPr>
            </w:pPr>
            <w:r>
              <w:rPr>
                <w:sz w:val="23"/>
                <w:szCs w:val="23"/>
              </w:rPr>
              <w:t xml:space="preserve">Academies </w:t>
            </w:r>
          </w:p>
        </w:tc>
      </w:tr>
      <w:tr w:rsidR="00E54108" w:rsidTr="00E54108">
        <w:trPr>
          <w:trHeight w:val="290"/>
        </w:trPr>
        <w:tc>
          <w:tcPr>
            <w:tcW w:w="1809" w:type="dxa"/>
          </w:tcPr>
          <w:p w:rsidR="00E54108" w:rsidRDefault="00E54108">
            <w:pPr>
              <w:pStyle w:val="Default"/>
              <w:spacing w:before="120" w:after="120"/>
              <w:jc w:val="center"/>
              <w:rPr>
                <w:sz w:val="23"/>
                <w:szCs w:val="23"/>
              </w:rPr>
            </w:pPr>
            <w:r>
              <w:rPr>
                <w:b/>
                <w:bCs/>
                <w:sz w:val="23"/>
                <w:szCs w:val="23"/>
              </w:rPr>
              <w:t xml:space="preserve">FS </w:t>
            </w:r>
          </w:p>
        </w:tc>
        <w:tc>
          <w:tcPr>
            <w:tcW w:w="7322" w:type="dxa"/>
          </w:tcPr>
          <w:p w:rsidR="00E54108" w:rsidRDefault="00E54108">
            <w:pPr>
              <w:pStyle w:val="Default"/>
              <w:spacing w:before="120" w:after="120"/>
              <w:rPr>
                <w:sz w:val="23"/>
                <w:szCs w:val="23"/>
              </w:rPr>
            </w:pPr>
            <w:r>
              <w:rPr>
                <w:sz w:val="23"/>
                <w:szCs w:val="23"/>
              </w:rPr>
              <w:t xml:space="preserve">Free schools, including university technical colleges and studio schools </w:t>
            </w:r>
          </w:p>
        </w:tc>
      </w:tr>
      <w:tr w:rsidR="00E54108" w:rsidTr="00E54108">
        <w:trPr>
          <w:trHeight w:val="290"/>
        </w:trPr>
        <w:tc>
          <w:tcPr>
            <w:tcW w:w="1809" w:type="dxa"/>
          </w:tcPr>
          <w:p w:rsidR="00E54108" w:rsidRDefault="00E54108">
            <w:pPr>
              <w:pStyle w:val="Default"/>
              <w:spacing w:before="120" w:after="120"/>
              <w:jc w:val="center"/>
              <w:rPr>
                <w:sz w:val="23"/>
                <w:szCs w:val="23"/>
              </w:rPr>
            </w:pPr>
            <w:r>
              <w:rPr>
                <w:b/>
                <w:bCs/>
                <w:sz w:val="23"/>
                <w:szCs w:val="23"/>
              </w:rPr>
              <w:t xml:space="preserve">IS </w:t>
            </w:r>
          </w:p>
        </w:tc>
        <w:tc>
          <w:tcPr>
            <w:tcW w:w="7322" w:type="dxa"/>
          </w:tcPr>
          <w:p w:rsidR="00E54108" w:rsidRDefault="00E54108">
            <w:pPr>
              <w:pStyle w:val="Default"/>
              <w:spacing w:before="120" w:after="120"/>
              <w:rPr>
                <w:sz w:val="23"/>
                <w:szCs w:val="23"/>
              </w:rPr>
            </w:pPr>
            <w:r>
              <w:rPr>
                <w:sz w:val="23"/>
                <w:szCs w:val="23"/>
              </w:rPr>
              <w:t xml:space="preserve">Independent schools (not state-funded) </w:t>
            </w:r>
          </w:p>
        </w:tc>
      </w:tr>
      <w:tr w:rsidR="00E54108" w:rsidTr="00E54108">
        <w:trPr>
          <w:trHeight w:val="290"/>
        </w:trPr>
        <w:tc>
          <w:tcPr>
            <w:tcW w:w="1809" w:type="dxa"/>
          </w:tcPr>
          <w:p w:rsidR="00E54108" w:rsidRDefault="00E54108">
            <w:pPr>
              <w:pStyle w:val="Default"/>
              <w:spacing w:before="120" w:after="120"/>
              <w:jc w:val="center"/>
              <w:rPr>
                <w:sz w:val="23"/>
                <w:szCs w:val="23"/>
              </w:rPr>
            </w:pPr>
            <w:r>
              <w:rPr>
                <w:b/>
                <w:bCs/>
                <w:sz w:val="23"/>
                <w:szCs w:val="23"/>
              </w:rPr>
              <w:t xml:space="preserve">SFC </w:t>
            </w:r>
          </w:p>
        </w:tc>
        <w:tc>
          <w:tcPr>
            <w:tcW w:w="7322" w:type="dxa"/>
          </w:tcPr>
          <w:p w:rsidR="00E54108" w:rsidRDefault="00E54108">
            <w:pPr>
              <w:pStyle w:val="Default"/>
              <w:spacing w:before="120" w:after="120"/>
              <w:rPr>
                <w:sz w:val="23"/>
                <w:szCs w:val="23"/>
              </w:rPr>
            </w:pPr>
            <w:r>
              <w:rPr>
                <w:sz w:val="23"/>
                <w:szCs w:val="23"/>
              </w:rPr>
              <w:t xml:space="preserve">Sixth-form colleges </w:t>
            </w:r>
          </w:p>
        </w:tc>
      </w:tr>
      <w:tr w:rsidR="00E54108" w:rsidTr="00E54108">
        <w:trPr>
          <w:trHeight w:val="290"/>
        </w:trPr>
        <w:tc>
          <w:tcPr>
            <w:tcW w:w="1809" w:type="dxa"/>
          </w:tcPr>
          <w:p w:rsidR="00E54108" w:rsidRDefault="00E54108">
            <w:pPr>
              <w:pStyle w:val="Default"/>
              <w:spacing w:before="120" w:after="120"/>
              <w:jc w:val="center"/>
              <w:rPr>
                <w:sz w:val="23"/>
                <w:szCs w:val="23"/>
              </w:rPr>
            </w:pPr>
            <w:r>
              <w:rPr>
                <w:b/>
                <w:bCs/>
                <w:sz w:val="23"/>
                <w:szCs w:val="23"/>
              </w:rPr>
              <w:t xml:space="preserve">FE </w:t>
            </w:r>
          </w:p>
        </w:tc>
        <w:tc>
          <w:tcPr>
            <w:tcW w:w="7322" w:type="dxa"/>
          </w:tcPr>
          <w:p w:rsidR="00E54108" w:rsidRDefault="00E54108" w:rsidP="00FD3E8B">
            <w:pPr>
              <w:pStyle w:val="Default"/>
              <w:spacing w:before="120" w:after="120"/>
              <w:rPr>
                <w:sz w:val="23"/>
                <w:szCs w:val="23"/>
              </w:rPr>
            </w:pPr>
            <w:r>
              <w:rPr>
                <w:sz w:val="23"/>
                <w:szCs w:val="23"/>
              </w:rPr>
              <w:t>Further education colleges with 16 to</w:t>
            </w:r>
            <w:r w:rsidR="00FD3E8B">
              <w:rPr>
                <w:sz w:val="23"/>
                <w:szCs w:val="23"/>
              </w:rPr>
              <w:t xml:space="preserve"> </w:t>
            </w:r>
            <w:r>
              <w:rPr>
                <w:sz w:val="23"/>
                <w:szCs w:val="23"/>
              </w:rPr>
              <w:t xml:space="preserve">19 provision </w:t>
            </w:r>
          </w:p>
        </w:tc>
      </w:tr>
      <w:tr w:rsidR="00E54108" w:rsidTr="00E54108">
        <w:trPr>
          <w:trHeight w:val="290"/>
        </w:trPr>
        <w:tc>
          <w:tcPr>
            <w:tcW w:w="1809" w:type="dxa"/>
          </w:tcPr>
          <w:p w:rsidR="00E54108" w:rsidRDefault="00E54108">
            <w:pPr>
              <w:pStyle w:val="Default"/>
              <w:spacing w:before="120" w:after="120"/>
              <w:jc w:val="center"/>
              <w:rPr>
                <w:sz w:val="23"/>
                <w:szCs w:val="23"/>
              </w:rPr>
            </w:pPr>
            <w:r>
              <w:rPr>
                <w:b/>
                <w:bCs/>
                <w:sz w:val="23"/>
                <w:szCs w:val="23"/>
              </w:rPr>
              <w:t xml:space="preserve">PRU </w:t>
            </w:r>
          </w:p>
        </w:tc>
        <w:tc>
          <w:tcPr>
            <w:tcW w:w="7322" w:type="dxa"/>
          </w:tcPr>
          <w:p w:rsidR="00E54108" w:rsidRDefault="00E54108">
            <w:pPr>
              <w:pStyle w:val="Default"/>
              <w:spacing w:before="120" w:after="120"/>
              <w:rPr>
                <w:sz w:val="23"/>
                <w:szCs w:val="23"/>
              </w:rPr>
            </w:pPr>
            <w:r>
              <w:rPr>
                <w:sz w:val="23"/>
                <w:szCs w:val="23"/>
              </w:rPr>
              <w:t xml:space="preserve">Pupil referral units </w:t>
            </w:r>
          </w:p>
        </w:tc>
      </w:tr>
      <w:tr w:rsidR="00E54108" w:rsidTr="00E54108">
        <w:trPr>
          <w:trHeight w:val="290"/>
        </w:trPr>
        <w:tc>
          <w:tcPr>
            <w:tcW w:w="1809" w:type="dxa"/>
          </w:tcPr>
          <w:p w:rsidR="00E54108" w:rsidRDefault="00E54108">
            <w:pPr>
              <w:pStyle w:val="Default"/>
              <w:spacing w:before="120" w:after="120"/>
              <w:jc w:val="center"/>
              <w:rPr>
                <w:sz w:val="23"/>
                <w:szCs w:val="23"/>
              </w:rPr>
            </w:pPr>
            <w:r>
              <w:rPr>
                <w:b/>
                <w:bCs/>
                <w:sz w:val="23"/>
                <w:szCs w:val="23"/>
              </w:rPr>
              <w:t xml:space="preserve">NMSS </w:t>
            </w:r>
          </w:p>
        </w:tc>
        <w:tc>
          <w:tcPr>
            <w:tcW w:w="7322" w:type="dxa"/>
          </w:tcPr>
          <w:p w:rsidR="00E54108" w:rsidRDefault="00E54108">
            <w:pPr>
              <w:pStyle w:val="Default"/>
              <w:spacing w:before="120" w:after="120"/>
              <w:rPr>
                <w:sz w:val="23"/>
                <w:szCs w:val="23"/>
              </w:rPr>
            </w:pPr>
            <w:r>
              <w:rPr>
                <w:sz w:val="23"/>
                <w:szCs w:val="23"/>
              </w:rPr>
              <w:t xml:space="preserve">Non-maintained special schools </w:t>
            </w:r>
          </w:p>
        </w:tc>
      </w:tr>
      <w:tr w:rsidR="00E54108" w:rsidTr="00E54108">
        <w:trPr>
          <w:trHeight w:val="290"/>
        </w:trPr>
        <w:tc>
          <w:tcPr>
            <w:tcW w:w="1809" w:type="dxa"/>
            <w:shd w:val="clear" w:color="auto" w:fill="FBD4B4" w:themeFill="accent6" w:themeFillTint="66"/>
          </w:tcPr>
          <w:p w:rsidR="00E54108" w:rsidRDefault="00E54108">
            <w:pPr>
              <w:pStyle w:val="Default"/>
              <w:spacing w:before="120" w:after="120"/>
              <w:jc w:val="center"/>
              <w:rPr>
                <w:b/>
                <w:bCs/>
                <w:sz w:val="23"/>
                <w:szCs w:val="23"/>
              </w:rPr>
            </w:pPr>
          </w:p>
        </w:tc>
        <w:tc>
          <w:tcPr>
            <w:tcW w:w="7322" w:type="dxa"/>
            <w:shd w:val="clear" w:color="auto" w:fill="FBD4B4" w:themeFill="accent6" w:themeFillTint="66"/>
          </w:tcPr>
          <w:p w:rsidR="00E54108" w:rsidRDefault="00E54108">
            <w:pPr>
              <w:pStyle w:val="Default"/>
              <w:spacing w:before="120" w:after="120"/>
              <w:rPr>
                <w:sz w:val="23"/>
                <w:szCs w:val="23"/>
              </w:rPr>
            </w:pPr>
          </w:p>
        </w:tc>
      </w:tr>
      <w:tr w:rsidR="00E54108" w:rsidTr="00E54108">
        <w:trPr>
          <w:trHeight w:val="290"/>
        </w:trPr>
        <w:tc>
          <w:tcPr>
            <w:tcW w:w="1809" w:type="dxa"/>
          </w:tcPr>
          <w:p w:rsidR="00E54108" w:rsidRDefault="00E54108">
            <w:pPr>
              <w:pStyle w:val="Default"/>
              <w:spacing w:before="120" w:after="120"/>
              <w:jc w:val="center"/>
              <w:rPr>
                <w:b/>
                <w:bCs/>
                <w:sz w:val="23"/>
                <w:szCs w:val="23"/>
              </w:rPr>
            </w:pPr>
            <w:r>
              <w:rPr>
                <w:b/>
                <w:bCs/>
                <w:sz w:val="23"/>
                <w:szCs w:val="23"/>
              </w:rPr>
              <w:t>GB</w:t>
            </w:r>
          </w:p>
        </w:tc>
        <w:tc>
          <w:tcPr>
            <w:tcW w:w="7322" w:type="dxa"/>
          </w:tcPr>
          <w:p w:rsidR="00E54108" w:rsidRDefault="00E54108">
            <w:pPr>
              <w:pStyle w:val="Default"/>
              <w:spacing w:before="120" w:after="120"/>
              <w:rPr>
                <w:sz w:val="23"/>
                <w:szCs w:val="23"/>
              </w:rPr>
            </w:pPr>
            <w:r>
              <w:rPr>
                <w:sz w:val="23"/>
                <w:szCs w:val="23"/>
              </w:rPr>
              <w:t>Determined by Governing in Body</w:t>
            </w:r>
          </w:p>
        </w:tc>
      </w:tr>
      <w:tr w:rsidR="00E54108" w:rsidTr="00E54108">
        <w:trPr>
          <w:trHeight w:val="290"/>
        </w:trPr>
        <w:tc>
          <w:tcPr>
            <w:tcW w:w="1809" w:type="dxa"/>
          </w:tcPr>
          <w:p w:rsidR="00E54108" w:rsidRDefault="00E54108">
            <w:pPr>
              <w:pStyle w:val="Default"/>
              <w:spacing w:before="120" w:after="120"/>
              <w:jc w:val="center"/>
              <w:rPr>
                <w:b/>
                <w:bCs/>
                <w:sz w:val="23"/>
                <w:szCs w:val="23"/>
              </w:rPr>
            </w:pPr>
            <w:r>
              <w:rPr>
                <w:b/>
                <w:bCs/>
                <w:sz w:val="23"/>
                <w:szCs w:val="23"/>
              </w:rPr>
              <w:t>LA</w:t>
            </w:r>
          </w:p>
        </w:tc>
        <w:tc>
          <w:tcPr>
            <w:tcW w:w="7322" w:type="dxa"/>
          </w:tcPr>
          <w:p w:rsidR="00E54108" w:rsidRDefault="00E54108">
            <w:pPr>
              <w:pStyle w:val="Default"/>
              <w:spacing w:before="120" w:after="120"/>
              <w:rPr>
                <w:sz w:val="23"/>
                <w:szCs w:val="23"/>
              </w:rPr>
            </w:pPr>
            <w:r>
              <w:rPr>
                <w:sz w:val="23"/>
                <w:szCs w:val="23"/>
              </w:rPr>
              <w:t>Determined by LA</w:t>
            </w:r>
          </w:p>
        </w:tc>
      </w:tr>
      <w:tr w:rsidR="00E54108" w:rsidTr="00E54108">
        <w:trPr>
          <w:trHeight w:val="290"/>
        </w:trPr>
        <w:tc>
          <w:tcPr>
            <w:tcW w:w="1809" w:type="dxa"/>
          </w:tcPr>
          <w:p w:rsidR="00E54108" w:rsidRDefault="00E54108">
            <w:pPr>
              <w:pStyle w:val="Default"/>
              <w:spacing w:before="120" w:after="120"/>
              <w:jc w:val="center"/>
              <w:rPr>
                <w:b/>
                <w:bCs/>
                <w:sz w:val="23"/>
                <w:szCs w:val="23"/>
              </w:rPr>
            </w:pPr>
            <w:r>
              <w:rPr>
                <w:b/>
                <w:bCs/>
                <w:sz w:val="23"/>
                <w:szCs w:val="23"/>
              </w:rPr>
              <w:t>HT</w:t>
            </w:r>
          </w:p>
        </w:tc>
        <w:tc>
          <w:tcPr>
            <w:tcW w:w="7322" w:type="dxa"/>
          </w:tcPr>
          <w:p w:rsidR="00E54108" w:rsidRDefault="00E54108">
            <w:pPr>
              <w:pStyle w:val="Default"/>
              <w:spacing w:before="120" w:after="120"/>
              <w:rPr>
                <w:sz w:val="23"/>
                <w:szCs w:val="23"/>
              </w:rPr>
            </w:pPr>
            <w:r>
              <w:rPr>
                <w:sz w:val="23"/>
                <w:szCs w:val="23"/>
              </w:rPr>
              <w:t>Head teacher or proprietor</w:t>
            </w:r>
          </w:p>
        </w:tc>
      </w:tr>
      <w:tr w:rsidR="00E54108" w:rsidTr="00E54108">
        <w:trPr>
          <w:trHeight w:val="290"/>
        </w:trPr>
        <w:tc>
          <w:tcPr>
            <w:tcW w:w="1809" w:type="dxa"/>
          </w:tcPr>
          <w:p w:rsidR="00E54108" w:rsidRDefault="00E54108">
            <w:pPr>
              <w:pStyle w:val="Default"/>
              <w:spacing w:before="120" w:after="120"/>
              <w:jc w:val="center"/>
              <w:rPr>
                <w:b/>
                <w:bCs/>
                <w:sz w:val="23"/>
                <w:szCs w:val="23"/>
              </w:rPr>
            </w:pPr>
            <w:r>
              <w:rPr>
                <w:b/>
                <w:bCs/>
                <w:sz w:val="23"/>
                <w:szCs w:val="23"/>
              </w:rPr>
              <w:t>Live</w:t>
            </w:r>
          </w:p>
        </w:tc>
        <w:tc>
          <w:tcPr>
            <w:tcW w:w="7322" w:type="dxa"/>
          </w:tcPr>
          <w:p w:rsidR="00E54108" w:rsidRDefault="00E54108">
            <w:pPr>
              <w:pStyle w:val="Default"/>
              <w:spacing w:before="120" w:after="120"/>
              <w:rPr>
                <w:sz w:val="23"/>
                <w:szCs w:val="23"/>
              </w:rPr>
            </w:pPr>
            <w:r>
              <w:rPr>
                <w:sz w:val="23"/>
                <w:szCs w:val="23"/>
              </w:rPr>
              <w:t>Active document kept up to date</w:t>
            </w:r>
          </w:p>
        </w:tc>
      </w:tr>
    </w:tbl>
    <w:p w:rsidR="00E54108" w:rsidRDefault="00E54108" w:rsidP="00E54108">
      <w:pPr>
        <w:pStyle w:val="Default"/>
        <w:rPr>
          <w:rFonts w:asciiTheme="minorHAnsi" w:hAnsiTheme="minorHAnsi"/>
          <w:b/>
          <w:bCs/>
        </w:rPr>
      </w:pPr>
    </w:p>
    <w:p w:rsidR="00E54108" w:rsidRDefault="00E54108" w:rsidP="00E54108">
      <w:pPr>
        <w:pStyle w:val="Default"/>
        <w:spacing w:after="1520"/>
      </w:pPr>
      <w:r>
        <w:rPr>
          <w:rFonts w:asciiTheme="minorHAnsi" w:hAnsiTheme="minorHAnsi"/>
        </w:rPr>
        <w:t>The following table is a</w:t>
      </w:r>
      <w:r w:rsidR="001A477D">
        <w:rPr>
          <w:rFonts w:asciiTheme="minorHAnsi" w:hAnsiTheme="minorHAnsi"/>
        </w:rPr>
        <w:t xml:space="preserve">n </w:t>
      </w:r>
      <w:r w:rsidR="001A477D" w:rsidRPr="00BB67FF">
        <w:rPr>
          <w:rFonts w:asciiTheme="minorHAnsi" w:hAnsiTheme="minorHAnsi"/>
          <w:b/>
        </w:rPr>
        <w:t>amended</w:t>
      </w:r>
      <w:r w:rsidRPr="00BB67FF">
        <w:rPr>
          <w:rFonts w:asciiTheme="minorHAnsi" w:hAnsiTheme="minorHAnsi"/>
          <w:b/>
        </w:rPr>
        <w:t xml:space="preserve"> </w:t>
      </w:r>
      <w:r>
        <w:rPr>
          <w:rFonts w:asciiTheme="minorHAnsi" w:hAnsiTheme="minorHAnsi"/>
        </w:rPr>
        <w:t>summary o</w:t>
      </w:r>
      <w:r w:rsidR="001A477D">
        <w:rPr>
          <w:rFonts w:asciiTheme="minorHAnsi" w:hAnsiTheme="minorHAnsi"/>
        </w:rPr>
        <w:t>f the advice produced by the DfE</w:t>
      </w:r>
      <w:r>
        <w:rPr>
          <w:rFonts w:asciiTheme="minorHAnsi" w:hAnsiTheme="minorHAnsi"/>
        </w:rPr>
        <w:t>.  T</w:t>
      </w:r>
      <w:r w:rsidR="00FD3E8B">
        <w:rPr>
          <w:rFonts w:asciiTheme="minorHAnsi" w:hAnsiTheme="minorHAnsi"/>
        </w:rPr>
        <w:t>o</w:t>
      </w:r>
      <w:r>
        <w:rPr>
          <w:rFonts w:asciiTheme="minorHAnsi" w:hAnsiTheme="minorHAnsi"/>
        </w:rPr>
        <w:t xml:space="preserve"> view the whole document visit </w:t>
      </w:r>
      <w:hyperlink r:id="rId72" w:history="1">
        <w:r w:rsidRPr="00F15B79">
          <w:rPr>
            <w:rStyle w:val="Hyperlink"/>
            <w:rFonts w:asciiTheme="minorHAnsi" w:hAnsiTheme="minorHAnsi"/>
          </w:rPr>
          <w:t>https://www.gov.uk/government/uploads/system/uploads/attachment_data/file/284301/statutory_schools_policies.pdf</w:t>
        </w:r>
      </w:hyperlink>
    </w:p>
    <w:p w:rsidR="00B57312" w:rsidRDefault="00B57312">
      <w:pPr>
        <w:rPr>
          <w:rFonts w:cs="Arial"/>
          <w:color w:val="000000"/>
          <w:sz w:val="24"/>
          <w:szCs w:val="24"/>
        </w:rPr>
      </w:pPr>
      <w:r>
        <w:br w:type="page"/>
      </w:r>
    </w:p>
    <w:tbl>
      <w:tblPr>
        <w:tblStyle w:val="TableGrid"/>
        <w:tblW w:w="0" w:type="auto"/>
        <w:tblLook w:val="04A0" w:firstRow="1" w:lastRow="0" w:firstColumn="1" w:lastColumn="0" w:noHBand="0" w:noVBand="1"/>
      </w:tblPr>
      <w:tblGrid>
        <w:gridCol w:w="738"/>
        <w:gridCol w:w="2661"/>
        <w:gridCol w:w="996"/>
        <w:gridCol w:w="506"/>
        <w:gridCol w:w="658"/>
        <w:gridCol w:w="419"/>
        <w:gridCol w:w="385"/>
        <w:gridCol w:w="536"/>
        <w:gridCol w:w="425"/>
        <w:gridCol w:w="591"/>
        <w:gridCol w:w="749"/>
      </w:tblGrid>
      <w:tr w:rsidR="00AF09FC" w:rsidRPr="00B14F3B" w:rsidTr="00AF09FC">
        <w:tc>
          <w:tcPr>
            <w:tcW w:w="0" w:type="auto"/>
          </w:tcPr>
          <w:p w:rsidR="00E54108" w:rsidRDefault="00E54108" w:rsidP="001A477D"/>
        </w:tc>
        <w:tc>
          <w:tcPr>
            <w:tcW w:w="0" w:type="auto"/>
          </w:tcPr>
          <w:p w:rsidR="00E54108" w:rsidRDefault="00E54108" w:rsidP="001A477D"/>
        </w:tc>
        <w:tc>
          <w:tcPr>
            <w:tcW w:w="0" w:type="auto"/>
            <w:vAlign w:val="center"/>
          </w:tcPr>
          <w:p w:rsidR="00E54108" w:rsidRDefault="00E54108" w:rsidP="001A477D">
            <w:pPr>
              <w:jc w:val="center"/>
            </w:pPr>
            <w:r>
              <w:t>Review</w:t>
            </w:r>
          </w:p>
        </w:tc>
        <w:tc>
          <w:tcPr>
            <w:tcW w:w="0" w:type="auto"/>
          </w:tcPr>
          <w:p w:rsidR="00E54108" w:rsidRPr="00F71D56" w:rsidRDefault="00E54108" w:rsidP="001A477D">
            <w:r w:rsidRPr="00F71D56">
              <w:t>MS</w:t>
            </w:r>
          </w:p>
        </w:tc>
        <w:tc>
          <w:tcPr>
            <w:tcW w:w="0" w:type="auto"/>
          </w:tcPr>
          <w:p w:rsidR="00E54108" w:rsidRPr="00F71D56" w:rsidRDefault="00E54108" w:rsidP="001A477D">
            <w:r w:rsidRPr="00F71D56">
              <w:t>Acad</w:t>
            </w:r>
          </w:p>
        </w:tc>
        <w:tc>
          <w:tcPr>
            <w:tcW w:w="0" w:type="auto"/>
          </w:tcPr>
          <w:p w:rsidR="00E54108" w:rsidRPr="00F71D56" w:rsidRDefault="00E54108" w:rsidP="001A477D">
            <w:r w:rsidRPr="00F71D56">
              <w:t xml:space="preserve">FS </w:t>
            </w:r>
          </w:p>
        </w:tc>
        <w:tc>
          <w:tcPr>
            <w:tcW w:w="0" w:type="auto"/>
          </w:tcPr>
          <w:p w:rsidR="00E54108" w:rsidRPr="00F71D56" w:rsidRDefault="00E54108" w:rsidP="001A477D">
            <w:r w:rsidRPr="00F71D56">
              <w:t>IS</w:t>
            </w:r>
          </w:p>
        </w:tc>
        <w:tc>
          <w:tcPr>
            <w:tcW w:w="0" w:type="auto"/>
          </w:tcPr>
          <w:p w:rsidR="00E54108" w:rsidRPr="00F71D56" w:rsidRDefault="00E54108" w:rsidP="001A477D">
            <w:r w:rsidRPr="00F71D56">
              <w:t>SFC</w:t>
            </w:r>
          </w:p>
        </w:tc>
        <w:tc>
          <w:tcPr>
            <w:tcW w:w="0" w:type="auto"/>
          </w:tcPr>
          <w:p w:rsidR="00E54108" w:rsidRPr="00F71D56" w:rsidRDefault="00E54108" w:rsidP="001A477D">
            <w:r w:rsidRPr="00F71D56">
              <w:t>FE</w:t>
            </w:r>
          </w:p>
        </w:tc>
        <w:tc>
          <w:tcPr>
            <w:tcW w:w="0" w:type="auto"/>
          </w:tcPr>
          <w:p w:rsidR="00E54108" w:rsidRPr="00F71D56" w:rsidRDefault="00E54108" w:rsidP="001A477D">
            <w:r w:rsidRPr="00F71D56">
              <w:t>PRU</w:t>
            </w:r>
          </w:p>
        </w:tc>
        <w:tc>
          <w:tcPr>
            <w:tcW w:w="0" w:type="auto"/>
          </w:tcPr>
          <w:p w:rsidR="00E54108" w:rsidRPr="00F71D56" w:rsidRDefault="00E54108" w:rsidP="001A477D">
            <w:r w:rsidRPr="00F71D56">
              <w:t>NMSS</w:t>
            </w:r>
          </w:p>
        </w:tc>
      </w:tr>
      <w:tr w:rsidR="00AF09FC" w:rsidRPr="00B14F3B" w:rsidTr="00AF09FC">
        <w:tc>
          <w:tcPr>
            <w:tcW w:w="0" w:type="auto"/>
            <w:vMerge w:val="restart"/>
            <w:shd w:val="clear" w:color="auto" w:fill="FBD4B4" w:themeFill="accent6" w:themeFillTint="66"/>
            <w:textDirection w:val="btLr"/>
            <w:vAlign w:val="center"/>
          </w:tcPr>
          <w:p w:rsidR="00E54108" w:rsidRDefault="00E54108" w:rsidP="001A477D">
            <w:pPr>
              <w:ind w:left="113" w:right="113"/>
              <w:jc w:val="center"/>
            </w:pPr>
            <w:r>
              <w:t>Education Legislation</w:t>
            </w:r>
          </w:p>
        </w:tc>
        <w:tc>
          <w:tcPr>
            <w:tcW w:w="0" w:type="auto"/>
            <w:shd w:val="clear" w:color="auto" w:fill="FBD4B4" w:themeFill="accent6" w:themeFillTint="66"/>
          </w:tcPr>
          <w:p w:rsidR="00E54108" w:rsidRDefault="00E54108" w:rsidP="001A477D">
            <w:r>
              <w:t>Capability of Staff</w:t>
            </w:r>
          </w:p>
        </w:tc>
        <w:tc>
          <w:tcPr>
            <w:tcW w:w="0" w:type="auto"/>
            <w:vAlign w:val="center"/>
          </w:tcPr>
          <w:p w:rsidR="00E54108" w:rsidRDefault="00E54108" w:rsidP="001A477D">
            <w:pPr>
              <w:jc w:val="center"/>
            </w:pPr>
            <w:r>
              <w:t xml:space="preserve">GB </w:t>
            </w:r>
          </w:p>
        </w:tc>
        <w:tc>
          <w:tcPr>
            <w:tcW w:w="0" w:type="auto"/>
            <w:vAlign w:val="center"/>
          </w:tcPr>
          <w:p w:rsidR="00E54108" w:rsidRPr="00F71D56" w:rsidRDefault="00E54108" w:rsidP="001A477D">
            <w:pPr>
              <w:jc w:val="center"/>
            </w:pPr>
            <w:r w:rsidRPr="00F71D56">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rsidRPr="00F71D56">
              <w:sym w:font="Wingdings 2" w:char="F050"/>
            </w:r>
          </w:p>
        </w:tc>
        <w:tc>
          <w:tcPr>
            <w:tcW w:w="0" w:type="auto"/>
            <w:vAlign w:val="center"/>
          </w:tcPr>
          <w:p w:rsidR="00E54108" w:rsidRPr="00F71D56" w:rsidRDefault="00E54108" w:rsidP="001A477D">
            <w:pPr>
              <w:jc w:val="center"/>
            </w:pPr>
          </w:p>
        </w:tc>
      </w:tr>
      <w:tr w:rsidR="00AF09FC"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Charging &amp; remissions</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AF09FC"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School behaviour</w:t>
            </w:r>
          </w:p>
        </w:tc>
        <w:tc>
          <w:tcPr>
            <w:tcW w:w="0" w:type="auto"/>
            <w:vAlign w:val="center"/>
          </w:tcPr>
          <w:p w:rsidR="00E54108" w:rsidRDefault="00E54108" w:rsidP="001A477D">
            <w:pPr>
              <w:jc w:val="center"/>
            </w:pPr>
            <w:r>
              <w:t>HT</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AF09FC"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Sex education (not maintained nurseries)</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r>
      <w:tr w:rsidR="00AF09FC"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Special educational needs</w:t>
            </w:r>
            <w:r w:rsidR="00AF09FC">
              <w:t xml:space="preserve"> </w:t>
            </w:r>
            <w:r w:rsidR="00AF09FC" w:rsidRPr="00AF09FC">
              <w:rPr>
                <w:sz w:val="20"/>
              </w:rPr>
              <w:t>(The Special Education Needs and Disability Regulations 2014)</w:t>
            </w:r>
          </w:p>
        </w:tc>
        <w:tc>
          <w:tcPr>
            <w:tcW w:w="0" w:type="auto"/>
            <w:vAlign w:val="center"/>
          </w:tcPr>
          <w:p w:rsidR="00E54108" w:rsidRDefault="00E54108" w:rsidP="001A477D">
            <w:pPr>
              <w:jc w:val="center"/>
            </w:pPr>
            <w:r>
              <w:t>Full  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1A477D" w:rsidP="001A477D">
            <w:pPr>
              <w:jc w:val="center"/>
            </w:pPr>
            <w:r>
              <w:sym w:font="Wingdings 2" w:char="F050"/>
            </w:r>
          </w:p>
        </w:tc>
        <w:tc>
          <w:tcPr>
            <w:tcW w:w="0" w:type="auto"/>
            <w:vAlign w:val="center"/>
          </w:tcPr>
          <w:p w:rsidR="00E54108" w:rsidRPr="00F71D56" w:rsidRDefault="00AF09FC" w:rsidP="001A477D">
            <w:pPr>
              <w:jc w:val="center"/>
            </w:pPr>
            <w:r>
              <w:sym w:font="Wingdings 2" w:char="F050"/>
            </w:r>
          </w:p>
        </w:tc>
        <w:tc>
          <w:tcPr>
            <w:tcW w:w="0" w:type="auto"/>
            <w:vAlign w:val="center"/>
          </w:tcPr>
          <w:p w:rsidR="00E54108" w:rsidRPr="00F71D56" w:rsidRDefault="001A477D" w:rsidP="001A477D">
            <w:pPr>
              <w:jc w:val="center"/>
            </w:pPr>
            <w:r>
              <w:sym w:font="Wingdings 2" w:char="F050"/>
            </w:r>
          </w:p>
        </w:tc>
        <w:tc>
          <w:tcPr>
            <w:tcW w:w="0" w:type="auto"/>
            <w:vAlign w:val="center"/>
          </w:tcPr>
          <w:p w:rsidR="00E54108" w:rsidRPr="00F71D56" w:rsidRDefault="00E54108" w:rsidP="001A477D">
            <w:pPr>
              <w:jc w:val="center"/>
            </w:pPr>
          </w:p>
        </w:tc>
      </w:tr>
      <w:tr w:rsidR="00AF09FC"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Teach</w:t>
            </w:r>
            <w:r w:rsidR="00FD3E8B">
              <w:t>er</w:t>
            </w:r>
            <w:r>
              <w:t xml:space="preserve"> appraisal</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r>
      <w:tr w:rsidR="00AF09FC"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Teachers’ pay</w:t>
            </w:r>
          </w:p>
        </w:tc>
        <w:tc>
          <w:tcPr>
            <w:tcW w:w="0" w:type="auto"/>
            <w:vAlign w:val="center"/>
          </w:tcPr>
          <w:p w:rsidR="00E54108"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AF09FC" w:rsidRPr="00B14F3B" w:rsidTr="00AF09FC">
        <w:tc>
          <w:tcPr>
            <w:tcW w:w="0" w:type="auto"/>
            <w:vMerge w:val="restart"/>
          </w:tcPr>
          <w:p w:rsidR="00E54108" w:rsidRDefault="00E54108" w:rsidP="001A477D">
            <w:r>
              <w:t>Other</w:t>
            </w:r>
          </w:p>
        </w:tc>
        <w:tc>
          <w:tcPr>
            <w:tcW w:w="0" w:type="auto"/>
          </w:tcPr>
          <w:p w:rsidR="00E54108" w:rsidRDefault="00E54108" w:rsidP="001A477D">
            <w:r>
              <w:t>Data protection</w:t>
            </w:r>
          </w:p>
        </w:tc>
        <w:tc>
          <w:tcPr>
            <w:tcW w:w="0" w:type="auto"/>
            <w:vAlign w:val="center"/>
          </w:tcPr>
          <w:p w:rsidR="00E54108" w:rsidRDefault="00E54108" w:rsidP="001A477D">
            <w:pPr>
              <w:jc w:val="center"/>
            </w:pPr>
            <w:r>
              <w:t>2 years</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AF09FC" w:rsidRPr="00B14F3B" w:rsidTr="00AF09FC">
        <w:tc>
          <w:tcPr>
            <w:tcW w:w="0" w:type="auto"/>
            <w:vMerge/>
          </w:tcPr>
          <w:p w:rsidR="00E54108" w:rsidRDefault="00E54108" w:rsidP="001A477D"/>
        </w:tc>
        <w:tc>
          <w:tcPr>
            <w:tcW w:w="0" w:type="auto"/>
          </w:tcPr>
          <w:p w:rsidR="00E54108" w:rsidRDefault="00E54108" w:rsidP="001A477D">
            <w:r>
              <w:t>Health &amp; safety</w:t>
            </w:r>
          </w:p>
        </w:tc>
        <w:tc>
          <w:tcPr>
            <w:tcW w:w="0" w:type="auto"/>
            <w:vAlign w:val="center"/>
          </w:tcPr>
          <w:p w:rsidR="00E54108" w:rsidRDefault="00E54108" w:rsidP="001A477D">
            <w:pPr>
              <w:jc w:val="center"/>
            </w:pPr>
            <w:r>
              <w:t>GB/LA</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r>
      <w:tr w:rsidR="00AF09FC" w:rsidRPr="00B14F3B" w:rsidTr="00AF09FC">
        <w:tc>
          <w:tcPr>
            <w:tcW w:w="0" w:type="auto"/>
            <w:vMerge w:val="restart"/>
            <w:shd w:val="clear" w:color="auto" w:fill="FBD4B4" w:themeFill="accent6" w:themeFillTint="66"/>
            <w:textDirection w:val="btLr"/>
            <w:vAlign w:val="center"/>
          </w:tcPr>
          <w:p w:rsidR="00E54108" w:rsidRDefault="00E54108" w:rsidP="001A477D">
            <w:pPr>
              <w:ind w:left="113" w:right="113"/>
              <w:jc w:val="center"/>
            </w:pPr>
            <w:r>
              <w:t>Statutory Documents</w:t>
            </w:r>
          </w:p>
        </w:tc>
        <w:tc>
          <w:tcPr>
            <w:tcW w:w="0" w:type="auto"/>
            <w:shd w:val="clear" w:color="auto" w:fill="FBD4B4" w:themeFill="accent6" w:themeFillTint="66"/>
          </w:tcPr>
          <w:p w:rsidR="00E54108" w:rsidRDefault="00E54108" w:rsidP="001A477D">
            <w:r>
              <w:t>Admissions arrangements</w:t>
            </w:r>
          </w:p>
        </w:tc>
        <w:tc>
          <w:tcPr>
            <w:tcW w:w="0" w:type="auto"/>
            <w:vAlign w:val="center"/>
          </w:tcPr>
          <w:p w:rsidR="00E54108" w:rsidRDefault="00E54108" w:rsidP="001A477D">
            <w:pPr>
              <w:jc w:val="center"/>
            </w:pPr>
            <w:r>
              <w:t>Annually</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Accessibility plan</w:t>
            </w:r>
          </w:p>
        </w:tc>
        <w:tc>
          <w:tcPr>
            <w:tcW w:w="0" w:type="auto"/>
            <w:vAlign w:val="center"/>
          </w:tcPr>
          <w:p w:rsidR="00E54108" w:rsidRDefault="00E54108" w:rsidP="001A477D">
            <w:pPr>
              <w:jc w:val="center"/>
            </w:pPr>
            <w:r>
              <w:t>3 years</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Behaviour principles written statement</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Central record of recruitment and vetting checks</w:t>
            </w:r>
          </w:p>
        </w:tc>
        <w:tc>
          <w:tcPr>
            <w:tcW w:w="0" w:type="auto"/>
            <w:vAlign w:val="center"/>
          </w:tcPr>
          <w:p w:rsidR="00E54108" w:rsidRDefault="00E54108" w:rsidP="001A477D">
            <w:pPr>
              <w:jc w:val="center"/>
            </w:pPr>
            <w:r>
              <w:t>Live doc</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Complaints procedure</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Freedom of Information</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Governor Allowances</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Home school agreement document (not applicable to maintained nursery schools)</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Instrument of Government</w:t>
            </w:r>
          </w:p>
        </w:tc>
        <w:tc>
          <w:tcPr>
            <w:tcW w:w="0" w:type="auto"/>
            <w:vAlign w:val="center"/>
          </w:tcPr>
          <w:p w:rsidR="00E54108" w:rsidRDefault="00E54108" w:rsidP="001A477D">
            <w:pPr>
              <w:jc w:val="center"/>
            </w:pPr>
            <w:r>
              <w:t>Full 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FD3E8B" w:rsidP="00FD3E8B">
            <w:r>
              <w:t>Minutes of and papers considered</w:t>
            </w:r>
            <w:r w:rsidR="00E54108">
              <w:t xml:space="preserve"> </w:t>
            </w:r>
            <w:r>
              <w:t>by</w:t>
            </w:r>
            <w:r w:rsidR="00E54108">
              <w:t xml:space="preserve"> governing body and its committees</w:t>
            </w:r>
          </w:p>
        </w:tc>
        <w:tc>
          <w:tcPr>
            <w:tcW w:w="0" w:type="auto"/>
            <w:vAlign w:val="center"/>
          </w:tcPr>
          <w:p w:rsidR="00E54108" w:rsidRDefault="00E54108" w:rsidP="001A477D">
            <w:pPr>
              <w:jc w:val="center"/>
            </w:pPr>
            <w:r>
              <w:t>n/a</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Premises management documents</w:t>
            </w:r>
          </w:p>
        </w:tc>
        <w:tc>
          <w:tcPr>
            <w:tcW w:w="0" w:type="auto"/>
            <w:vAlign w:val="center"/>
          </w:tcPr>
          <w:p w:rsidR="00E54108" w:rsidRDefault="00E54108" w:rsidP="001A477D">
            <w:pPr>
              <w:jc w:val="center"/>
            </w:pPr>
            <w:r>
              <w:t>n/a</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Equality information and objectives</w:t>
            </w:r>
          </w:p>
        </w:tc>
        <w:tc>
          <w:tcPr>
            <w:tcW w:w="0" w:type="auto"/>
            <w:vAlign w:val="center"/>
          </w:tcPr>
          <w:p w:rsidR="00E54108" w:rsidRDefault="00E54108" w:rsidP="001A477D">
            <w:pPr>
              <w:jc w:val="center"/>
            </w:pPr>
            <w:r>
              <w:t>4 years</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School information published on website</w:t>
            </w:r>
          </w:p>
        </w:tc>
        <w:tc>
          <w:tcPr>
            <w:tcW w:w="0" w:type="auto"/>
            <w:vAlign w:val="center"/>
          </w:tcPr>
          <w:p w:rsidR="00E54108" w:rsidRDefault="00E54108" w:rsidP="001A477D">
            <w:pPr>
              <w:jc w:val="center"/>
            </w:pPr>
            <w:r>
              <w:t>Live</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FD3E8B">
            <w:r>
              <w:t>Register of business interest</w:t>
            </w:r>
            <w:r w:rsidR="00FD3E8B">
              <w:t>s</w:t>
            </w:r>
            <w:r>
              <w:t xml:space="preserve"> of head teachers and governors</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Register of pupils’ admission to school</w:t>
            </w:r>
          </w:p>
        </w:tc>
        <w:tc>
          <w:tcPr>
            <w:tcW w:w="0" w:type="auto"/>
            <w:vAlign w:val="center"/>
          </w:tcPr>
          <w:p w:rsidR="00E54108" w:rsidRDefault="00E54108" w:rsidP="001A477D">
            <w:pPr>
              <w:jc w:val="center"/>
            </w:pPr>
            <w:r>
              <w:t>Live</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Register of pupils’ attendance</w:t>
            </w:r>
          </w:p>
        </w:tc>
        <w:tc>
          <w:tcPr>
            <w:tcW w:w="0" w:type="auto"/>
            <w:vAlign w:val="center"/>
          </w:tcPr>
          <w:p w:rsidR="00E54108" w:rsidRDefault="00E54108" w:rsidP="001A477D">
            <w:pPr>
              <w:jc w:val="center"/>
            </w:pPr>
            <w:r>
              <w:t>Live</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E54108" w:rsidRPr="00B14F3B" w:rsidTr="00AF09FC">
        <w:tc>
          <w:tcPr>
            <w:tcW w:w="0" w:type="auto"/>
            <w:vMerge/>
            <w:shd w:val="clear" w:color="auto" w:fill="FBD4B4" w:themeFill="accent6" w:themeFillTint="66"/>
          </w:tcPr>
          <w:p w:rsidR="00E54108" w:rsidRDefault="00E54108" w:rsidP="001A477D"/>
        </w:tc>
        <w:tc>
          <w:tcPr>
            <w:tcW w:w="0" w:type="auto"/>
            <w:shd w:val="clear" w:color="auto" w:fill="FBD4B4" w:themeFill="accent6" w:themeFillTint="66"/>
          </w:tcPr>
          <w:p w:rsidR="00E54108" w:rsidRDefault="00E54108" w:rsidP="001A477D">
            <w:r>
              <w:t>Staff discipline and grievance procedures</w:t>
            </w:r>
          </w:p>
        </w:tc>
        <w:tc>
          <w:tcPr>
            <w:tcW w:w="0" w:type="auto"/>
            <w:vAlign w:val="center"/>
          </w:tcPr>
          <w:p w:rsidR="00E54108" w:rsidRDefault="00E54108" w:rsidP="001A477D">
            <w:pPr>
              <w:jc w:val="center"/>
            </w:pPr>
            <w:r>
              <w:t>GB</w:t>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c>
          <w:tcPr>
            <w:tcW w:w="0" w:type="auto"/>
            <w:vAlign w:val="center"/>
          </w:tcPr>
          <w:p w:rsidR="00E54108" w:rsidRPr="00F71D56" w:rsidRDefault="00E54108" w:rsidP="001A477D">
            <w:pPr>
              <w:jc w:val="center"/>
            </w:pPr>
            <w:r>
              <w:sym w:font="Wingdings 2" w:char="F050"/>
            </w:r>
          </w:p>
        </w:tc>
      </w:tr>
      <w:tr w:rsidR="006065CF" w:rsidRPr="00B14F3B" w:rsidTr="00AF09FC">
        <w:tc>
          <w:tcPr>
            <w:tcW w:w="0" w:type="auto"/>
            <w:vMerge w:val="restart"/>
            <w:textDirection w:val="btLr"/>
            <w:vAlign w:val="center"/>
          </w:tcPr>
          <w:p w:rsidR="006065CF" w:rsidRDefault="006065CF" w:rsidP="001A477D">
            <w:pPr>
              <w:ind w:left="113" w:right="113"/>
              <w:jc w:val="center"/>
            </w:pPr>
            <w:r>
              <w:t>Statutory Guidance</w:t>
            </w:r>
          </w:p>
        </w:tc>
        <w:tc>
          <w:tcPr>
            <w:tcW w:w="0" w:type="auto"/>
          </w:tcPr>
          <w:p w:rsidR="006065CF" w:rsidRDefault="006065CF" w:rsidP="001A477D">
            <w:r>
              <w:t>Child protection policy and procedures</w:t>
            </w:r>
          </w:p>
        </w:tc>
        <w:tc>
          <w:tcPr>
            <w:tcW w:w="0" w:type="auto"/>
            <w:vAlign w:val="center"/>
          </w:tcPr>
          <w:p w:rsidR="006065CF" w:rsidRDefault="006065CF" w:rsidP="001A477D">
            <w:pPr>
              <w:jc w:val="center"/>
            </w:pPr>
            <w:r>
              <w:t>Annually</w:t>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r>
      <w:tr w:rsidR="006065CF" w:rsidRPr="00B14F3B" w:rsidTr="00AF09FC">
        <w:tc>
          <w:tcPr>
            <w:tcW w:w="0" w:type="auto"/>
            <w:vMerge/>
          </w:tcPr>
          <w:p w:rsidR="006065CF" w:rsidRDefault="006065CF" w:rsidP="001A477D"/>
        </w:tc>
        <w:tc>
          <w:tcPr>
            <w:tcW w:w="0" w:type="auto"/>
          </w:tcPr>
          <w:p w:rsidR="006065CF" w:rsidRDefault="006065CF" w:rsidP="001A477D">
            <w:r>
              <w:t>Early Years Foundation Stage (EYFS)</w:t>
            </w:r>
          </w:p>
        </w:tc>
        <w:tc>
          <w:tcPr>
            <w:tcW w:w="0" w:type="auto"/>
            <w:vAlign w:val="center"/>
          </w:tcPr>
          <w:p w:rsidR="006065CF" w:rsidRDefault="006065CF" w:rsidP="001A477D">
            <w:pPr>
              <w:jc w:val="center"/>
            </w:pPr>
            <w:r>
              <w:t>Varies</w:t>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p>
        </w:tc>
        <w:tc>
          <w:tcPr>
            <w:tcW w:w="0" w:type="auto"/>
            <w:vAlign w:val="center"/>
          </w:tcPr>
          <w:p w:rsidR="006065CF" w:rsidRPr="00F71D56" w:rsidRDefault="006065CF" w:rsidP="001A477D">
            <w:pPr>
              <w:jc w:val="center"/>
            </w:pPr>
          </w:p>
        </w:tc>
        <w:tc>
          <w:tcPr>
            <w:tcW w:w="0" w:type="auto"/>
            <w:vAlign w:val="center"/>
          </w:tcPr>
          <w:p w:rsidR="006065CF" w:rsidRPr="00F71D56" w:rsidRDefault="006065CF" w:rsidP="001A477D">
            <w:pPr>
              <w:jc w:val="center"/>
            </w:pPr>
          </w:p>
        </w:tc>
        <w:tc>
          <w:tcPr>
            <w:tcW w:w="0" w:type="auto"/>
            <w:vAlign w:val="center"/>
          </w:tcPr>
          <w:p w:rsidR="006065CF" w:rsidRPr="00F71D56" w:rsidRDefault="006065CF" w:rsidP="001A477D">
            <w:pPr>
              <w:jc w:val="center"/>
            </w:pPr>
            <w:r>
              <w:sym w:font="Wingdings 2" w:char="F050"/>
            </w:r>
          </w:p>
        </w:tc>
      </w:tr>
      <w:tr w:rsidR="006065CF" w:rsidRPr="00B14F3B" w:rsidTr="00AF09FC">
        <w:tc>
          <w:tcPr>
            <w:tcW w:w="0" w:type="auto"/>
            <w:vMerge/>
          </w:tcPr>
          <w:p w:rsidR="006065CF" w:rsidRDefault="006065CF" w:rsidP="001A477D"/>
        </w:tc>
        <w:tc>
          <w:tcPr>
            <w:tcW w:w="0" w:type="auto"/>
          </w:tcPr>
          <w:p w:rsidR="006065CF" w:rsidRDefault="006065CF" w:rsidP="001A477D">
            <w:r>
              <w:t>Statement of procedures for dealing with allegations of abuse against staff</w:t>
            </w:r>
          </w:p>
        </w:tc>
        <w:tc>
          <w:tcPr>
            <w:tcW w:w="0" w:type="auto"/>
            <w:vAlign w:val="center"/>
          </w:tcPr>
          <w:p w:rsidR="006065CF" w:rsidRDefault="006065CF" w:rsidP="001A477D">
            <w:pPr>
              <w:jc w:val="center"/>
            </w:pPr>
            <w:r>
              <w:t>GB</w:t>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c>
          <w:tcPr>
            <w:tcW w:w="0" w:type="auto"/>
            <w:vAlign w:val="center"/>
          </w:tcPr>
          <w:p w:rsidR="006065CF" w:rsidRPr="00F71D56" w:rsidRDefault="006065CF" w:rsidP="001A477D">
            <w:pPr>
              <w:jc w:val="center"/>
            </w:pPr>
            <w:r>
              <w:sym w:font="Wingdings 2" w:char="F050"/>
            </w:r>
          </w:p>
        </w:tc>
      </w:tr>
      <w:tr w:rsidR="006065CF" w:rsidRPr="00B14F3B" w:rsidTr="006065CF">
        <w:trPr>
          <w:trHeight w:val="283"/>
        </w:trPr>
        <w:tc>
          <w:tcPr>
            <w:tcW w:w="0" w:type="auto"/>
            <w:vMerge/>
          </w:tcPr>
          <w:p w:rsidR="006065CF" w:rsidRDefault="006065CF" w:rsidP="001A477D"/>
        </w:tc>
        <w:tc>
          <w:tcPr>
            <w:tcW w:w="0" w:type="auto"/>
          </w:tcPr>
          <w:p w:rsidR="006065CF" w:rsidRPr="006065CF" w:rsidRDefault="006065CF" w:rsidP="006065CF">
            <w:pPr>
              <w:pStyle w:val="Default"/>
              <w:rPr>
                <w:rFonts w:asciiTheme="minorHAnsi" w:hAnsiTheme="minorHAnsi"/>
                <w:sz w:val="22"/>
                <w:szCs w:val="23"/>
              </w:rPr>
            </w:pPr>
            <w:r w:rsidRPr="006065CF">
              <w:rPr>
                <w:rFonts w:asciiTheme="minorHAnsi" w:hAnsiTheme="minorHAnsi"/>
                <w:iCs/>
                <w:sz w:val="22"/>
                <w:szCs w:val="23"/>
              </w:rPr>
              <w:t>Supporting pupils at school with medical conditions</w:t>
            </w:r>
            <w:r w:rsidRPr="006065CF">
              <w:rPr>
                <w:rFonts w:asciiTheme="minorHAnsi" w:hAnsiTheme="minorHAnsi"/>
                <w:sz w:val="22"/>
                <w:szCs w:val="23"/>
              </w:rPr>
              <w:t xml:space="preserve"> </w:t>
            </w:r>
          </w:p>
        </w:tc>
        <w:tc>
          <w:tcPr>
            <w:tcW w:w="0" w:type="auto"/>
            <w:vAlign w:val="center"/>
          </w:tcPr>
          <w:p w:rsidR="006065CF" w:rsidRDefault="006065CF" w:rsidP="00FD3E8B">
            <w:pPr>
              <w:jc w:val="center"/>
            </w:pPr>
            <w:r>
              <w:t>GB</w:t>
            </w:r>
          </w:p>
        </w:tc>
        <w:tc>
          <w:tcPr>
            <w:tcW w:w="0" w:type="auto"/>
            <w:vAlign w:val="center"/>
          </w:tcPr>
          <w:p w:rsidR="006065CF" w:rsidRDefault="006065CF" w:rsidP="006065CF">
            <w:pPr>
              <w:jc w:val="center"/>
            </w:pPr>
            <w:r>
              <w:sym w:font="Wingdings 2" w:char="F050"/>
            </w:r>
          </w:p>
        </w:tc>
        <w:tc>
          <w:tcPr>
            <w:tcW w:w="0" w:type="auto"/>
            <w:vAlign w:val="center"/>
          </w:tcPr>
          <w:p w:rsidR="006065CF" w:rsidRDefault="006065CF" w:rsidP="006065CF">
            <w:pPr>
              <w:jc w:val="center"/>
            </w:pPr>
            <w:r>
              <w:sym w:font="Wingdings 2" w:char="F050"/>
            </w:r>
          </w:p>
        </w:tc>
        <w:tc>
          <w:tcPr>
            <w:tcW w:w="0" w:type="auto"/>
            <w:vAlign w:val="center"/>
          </w:tcPr>
          <w:p w:rsidR="006065CF" w:rsidRDefault="006065CF" w:rsidP="006065CF"/>
        </w:tc>
        <w:tc>
          <w:tcPr>
            <w:tcW w:w="0" w:type="auto"/>
            <w:vAlign w:val="center"/>
          </w:tcPr>
          <w:p w:rsidR="006065CF" w:rsidRDefault="006065CF" w:rsidP="006065CF"/>
        </w:tc>
        <w:tc>
          <w:tcPr>
            <w:tcW w:w="0" w:type="auto"/>
            <w:vAlign w:val="center"/>
          </w:tcPr>
          <w:p w:rsidR="006065CF" w:rsidRDefault="006065CF" w:rsidP="006065CF"/>
        </w:tc>
        <w:tc>
          <w:tcPr>
            <w:tcW w:w="0" w:type="auto"/>
            <w:vAlign w:val="center"/>
          </w:tcPr>
          <w:p w:rsidR="006065CF" w:rsidRDefault="006065CF" w:rsidP="006065CF"/>
        </w:tc>
        <w:tc>
          <w:tcPr>
            <w:tcW w:w="0" w:type="auto"/>
            <w:vAlign w:val="center"/>
          </w:tcPr>
          <w:p w:rsidR="006065CF" w:rsidRDefault="006065CF" w:rsidP="006065CF"/>
        </w:tc>
        <w:tc>
          <w:tcPr>
            <w:tcW w:w="0" w:type="auto"/>
            <w:vAlign w:val="center"/>
          </w:tcPr>
          <w:p w:rsidR="006065CF" w:rsidRDefault="006065CF" w:rsidP="006065CF"/>
        </w:tc>
      </w:tr>
    </w:tbl>
    <w:p w:rsidR="00E54108" w:rsidRDefault="00E54108" w:rsidP="00AF09FC"/>
    <w:p w:rsidR="00AF09FC" w:rsidRPr="00E54108" w:rsidRDefault="00B57312" w:rsidP="00B57312">
      <w:pPr>
        <w:pBdr>
          <w:bottom w:val="single" w:sz="4" w:space="1" w:color="auto"/>
        </w:pBdr>
        <w:rPr>
          <w:sz w:val="28"/>
        </w:rPr>
      </w:pPr>
      <w:r>
        <w:rPr>
          <w:sz w:val="28"/>
        </w:rPr>
        <w:br w:type="page"/>
      </w:r>
      <w:r w:rsidR="00AF09FC">
        <w:rPr>
          <w:sz w:val="28"/>
        </w:rPr>
        <w:t>Appendix 2</w:t>
      </w:r>
    </w:p>
    <w:p w:rsidR="001A477D" w:rsidRDefault="001A477D" w:rsidP="00AF09FC">
      <w:r>
        <w:t>Relevant legislation pertaining to different providers</w:t>
      </w:r>
    </w:p>
    <w:tbl>
      <w:tblPr>
        <w:tblStyle w:val="TableGrid"/>
        <w:tblW w:w="8897" w:type="dxa"/>
        <w:tblLook w:val="04A0" w:firstRow="1" w:lastRow="0" w:firstColumn="1" w:lastColumn="0" w:noHBand="0" w:noVBand="1"/>
      </w:tblPr>
      <w:tblGrid>
        <w:gridCol w:w="8897"/>
      </w:tblGrid>
      <w:tr w:rsidR="001A477D" w:rsidTr="001A477D">
        <w:tc>
          <w:tcPr>
            <w:tcW w:w="8897" w:type="dxa"/>
            <w:tcBorders>
              <w:bottom w:val="single" w:sz="4" w:space="0" w:color="auto"/>
            </w:tcBorders>
            <w:shd w:val="clear" w:color="auto" w:fill="FBD4B4" w:themeFill="accent6" w:themeFillTint="66"/>
          </w:tcPr>
          <w:p w:rsidR="001A477D" w:rsidRDefault="001A477D" w:rsidP="00AF09FC">
            <w:r>
              <w:t>Early Years</w:t>
            </w:r>
          </w:p>
        </w:tc>
      </w:tr>
      <w:tr w:rsidR="001A477D" w:rsidTr="001A477D">
        <w:tc>
          <w:tcPr>
            <w:tcW w:w="8897" w:type="dxa"/>
            <w:tcBorders>
              <w:top w:val="single" w:sz="4" w:space="0" w:color="auto"/>
              <w:left w:val="nil"/>
              <w:bottom w:val="nil"/>
              <w:right w:val="nil"/>
            </w:tcBorders>
          </w:tcPr>
          <w:p w:rsidR="001A477D" w:rsidRPr="001A477D" w:rsidRDefault="001A477D" w:rsidP="00AF09FC">
            <w:pPr>
              <w:rPr>
                <w:b/>
              </w:rPr>
            </w:pPr>
            <w:r w:rsidRPr="001A477D">
              <w:rPr>
                <w:b/>
              </w:rPr>
              <w:t>Children &amp; Families Act 2014:</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Co-operating generally: </w:t>
            </w:r>
            <w:r w:rsidR="00FD3E8B">
              <w:rPr>
                <w:rFonts w:asciiTheme="minorHAnsi" w:hAnsiTheme="minorHAnsi"/>
                <w:sz w:val="22"/>
                <w:szCs w:val="22"/>
              </w:rPr>
              <w:t xml:space="preserve"> </w:t>
            </w:r>
            <w:r w:rsidRPr="001A477D">
              <w:rPr>
                <w:rFonts w:asciiTheme="minorHAnsi" w:hAnsiTheme="minorHAnsi"/>
                <w:sz w:val="22"/>
                <w:szCs w:val="22"/>
              </w:rPr>
              <w:t xml:space="preserve">governing body functions: </w:t>
            </w:r>
            <w:r w:rsidR="00FD3E8B">
              <w:rPr>
                <w:rFonts w:asciiTheme="minorHAnsi" w:hAnsiTheme="minorHAnsi"/>
                <w:sz w:val="22"/>
                <w:szCs w:val="22"/>
              </w:rPr>
              <w:t xml:space="preserve"> </w:t>
            </w:r>
            <w:r w:rsidRPr="001A477D">
              <w:rPr>
                <w:rFonts w:asciiTheme="minorHAnsi" w:hAnsiTheme="minorHAnsi"/>
                <w:sz w:val="22"/>
                <w:szCs w:val="22"/>
              </w:rPr>
              <w:t xml:space="preserve">Section 29 </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Children and young people with SEN but no EHC plan: </w:t>
            </w:r>
            <w:r w:rsidR="00FD3E8B">
              <w:rPr>
                <w:rFonts w:asciiTheme="minorHAnsi" w:hAnsiTheme="minorHAnsi"/>
                <w:sz w:val="22"/>
                <w:szCs w:val="22"/>
              </w:rPr>
              <w:t xml:space="preserve"> </w:t>
            </w:r>
            <w:r w:rsidRPr="001A477D">
              <w:rPr>
                <w:rFonts w:asciiTheme="minorHAnsi" w:hAnsiTheme="minorHAnsi"/>
                <w:sz w:val="22"/>
                <w:szCs w:val="22"/>
              </w:rPr>
              <w:t xml:space="preserve">Section 29 </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Children with SEN in maintained nurseries: </w:t>
            </w:r>
            <w:r w:rsidR="00FD3E8B">
              <w:rPr>
                <w:rFonts w:asciiTheme="minorHAnsi" w:hAnsiTheme="minorHAnsi"/>
                <w:sz w:val="22"/>
                <w:szCs w:val="22"/>
              </w:rPr>
              <w:t xml:space="preserve"> </w:t>
            </w:r>
            <w:r w:rsidRPr="001A477D">
              <w:rPr>
                <w:rFonts w:asciiTheme="minorHAnsi" w:hAnsiTheme="minorHAnsi"/>
                <w:sz w:val="22"/>
                <w:szCs w:val="22"/>
              </w:rPr>
              <w:t xml:space="preserve">Section 35 </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Using best endeavours to secure special educational provision: </w:t>
            </w:r>
            <w:r w:rsidR="00FD3E8B">
              <w:rPr>
                <w:rFonts w:asciiTheme="minorHAnsi" w:hAnsiTheme="minorHAnsi"/>
                <w:sz w:val="22"/>
                <w:szCs w:val="22"/>
              </w:rPr>
              <w:t xml:space="preserve"> </w:t>
            </w:r>
            <w:r w:rsidRPr="001A477D">
              <w:rPr>
                <w:rFonts w:asciiTheme="minorHAnsi" w:hAnsiTheme="minorHAnsi"/>
                <w:sz w:val="22"/>
                <w:szCs w:val="22"/>
              </w:rPr>
              <w:t xml:space="preserve">Section 63 </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SEN co-ordinators: </w:t>
            </w:r>
            <w:r w:rsidR="00FD3E8B">
              <w:rPr>
                <w:rFonts w:asciiTheme="minorHAnsi" w:hAnsiTheme="minorHAnsi"/>
                <w:sz w:val="22"/>
                <w:szCs w:val="22"/>
              </w:rPr>
              <w:t xml:space="preserve"> </w:t>
            </w:r>
            <w:r w:rsidRPr="001A477D">
              <w:rPr>
                <w:rFonts w:asciiTheme="minorHAnsi" w:hAnsiTheme="minorHAnsi"/>
                <w:sz w:val="22"/>
                <w:szCs w:val="22"/>
              </w:rPr>
              <w:t xml:space="preserve">Section 64 </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Informing parents and young people: </w:t>
            </w:r>
            <w:r w:rsidR="00FD3E8B">
              <w:rPr>
                <w:rFonts w:asciiTheme="minorHAnsi" w:hAnsiTheme="minorHAnsi"/>
                <w:sz w:val="22"/>
                <w:szCs w:val="22"/>
              </w:rPr>
              <w:t xml:space="preserve"> </w:t>
            </w:r>
            <w:r w:rsidRPr="001A477D">
              <w:rPr>
                <w:rFonts w:asciiTheme="minorHAnsi" w:hAnsiTheme="minorHAnsi"/>
                <w:sz w:val="22"/>
                <w:szCs w:val="22"/>
              </w:rPr>
              <w:t xml:space="preserve">Section 68 </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SEN information report: </w:t>
            </w:r>
            <w:r w:rsidR="00FD3E8B">
              <w:rPr>
                <w:rFonts w:asciiTheme="minorHAnsi" w:hAnsiTheme="minorHAnsi"/>
                <w:sz w:val="22"/>
                <w:szCs w:val="22"/>
              </w:rPr>
              <w:t xml:space="preserve"> </w:t>
            </w:r>
            <w:r w:rsidRPr="001A477D">
              <w:rPr>
                <w:rFonts w:asciiTheme="minorHAnsi" w:hAnsiTheme="minorHAnsi"/>
                <w:sz w:val="22"/>
                <w:szCs w:val="22"/>
              </w:rPr>
              <w:t xml:space="preserve">Section 69 </w:t>
            </w:r>
          </w:p>
          <w:p w:rsidR="001A477D" w:rsidRPr="001A477D" w:rsidRDefault="001A477D" w:rsidP="007E6C41">
            <w:pPr>
              <w:pStyle w:val="Default"/>
              <w:numPr>
                <w:ilvl w:val="0"/>
                <w:numId w:val="5"/>
              </w:numPr>
              <w:ind w:left="714" w:hanging="357"/>
              <w:rPr>
                <w:rFonts w:asciiTheme="minorHAnsi" w:hAnsiTheme="minorHAnsi"/>
                <w:sz w:val="22"/>
                <w:szCs w:val="22"/>
              </w:rPr>
            </w:pPr>
            <w:r w:rsidRPr="001A477D">
              <w:rPr>
                <w:rFonts w:asciiTheme="minorHAnsi" w:hAnsiTheme="minorHAnsi"/>
                <w:sz w:val="22"/>
                <w:szCs w:val="22"/>
              </w:rPr>
              <w:t xml:space="preserve">Duty to support pupils with medical conditions: </w:t>
            </w:r>
            <w:r w:rsidR="00FD3E8B">
              <w:rPr>
                <w:rFonts w:asciiTheme="minorHAnsi" w:hAnsiTheme="minorHAnsi"/>
                <w:sz w:val="22"/>
                <w:szCs w:val="22"/>
              </w:rPr>
              <w:t xml:space="preserve"> </w:t>
            </w:r>
            <w:r w:rsidRPr="001A477D">
              <w:rPr>
                <w:rFonts w:asciiTheme="minorHAnsi" w:hAnsiTheme="minorHAnsi"/>
                <w:sz w:val="22"/>
                <w:szCs w:val="22"/>
              </w:rPr>
              <w:t xml:space="preserve">Section 100 </w:t>
            </w:r>
          </w:p>
          <w:p w:rsidR="001A477D" w:rsidRPr="00FD3E8B" w:rsidRDefault="001A477D" w:rsidP="001A477D">
            <w:pPr>
              <w:rPr>
                <w:sz w:val="16"/>
                <w:szCs w:val="16"/>
              </w:rPr>
            </w:pPr>
          </w:p>
        </w:tc>
      </w:tr>
      <w:tr w:rsidR="001A477D" w:rsidTr="001A477D">
        <w:tc>
          <w:tcPr>
            <w:tcW w:w="8897" w:type="dxa"/>
            <w:tcBorders>
              <w:top w:val="nil"/>
              <w:left w:val="nil"/>
              <w:bottom w:val="nil"/>
              <w:right w:val="nil"/>
            </w:tcBorders>
          </w:tcPr>
          <w:p w:rsidR="001A477D" w:rsidRPr="00FD3E8B" w:rsidRDefault="001A477D" w:rsidP="00AF09FC">
            <w:pPr>
              <w:rPr>
                <w:b/>
              </w:rPr>
            </w:pPr>
            <w:r w:rsidRPr="00FD3E8B">
              <w:rPr>
                <w:b/>
              </w:rPr>
              <w:t>The Equality Act 2010</w:t>
            </w:r>
          </w:p>
        </w:tc>
      </w:tr>
      <w:tr w:rsidR="001A477D" w:rsidTr="001A477D">
        <w:tc>
          <w:tcPr>
            <w:tcW w:w="8897" w:type="dxa"/>
            <w:tcBorders>
              <w:top w:val="nil"/>
              <w:left w:val="nil"/>
              <w:bottom w:val="single" w:sz="4" w:space="0" w:color="auto"/>
              <w:right w:val="nil"/>
            </w:tcBorders>
          </w:tcPr>
          <w:p w:rsidR="001A477D" w:rsidRPr="00F50567" w:rsidRDefault="001A477D" w:rsidP="00AF09FC">
            <w:pPr>
              <w:rPr>
                <w:b/>
              </w:rPr>
            </w:pPr>
            <w:r w:rsidRPr="00F50567">
              <w:rPr>
                <w:b/>
              </w:rPr>
              <w:t>Regulations</w:t>
            </w:r>
          </w:p>
          <w:p w:rsidR="001A477D" w:rsidRPr="001A477D" w:rsidRDefault="001A477D" w:rsidP="007E6C41">
            <w:pPr>
              <w:pStyle w:val="Default"/>
              <w:numPr>
                <w:ilvl w:val="0"/>
                <w:numId w:val="6"/>
              </w:numPr>
              <w:ind w:left="714" w:hanging="357"/>
              <w:rPr>
                <w:rFonts w:asciiTheme="minorHAnsi" w:hAnsiTheme="minorHAnsi"/>
                <w:sz w:val="22"/>
                <w:szCs w:val="22"/>
              </w:rPr>
            </w:pPr>
            <w:r w:rsidRPr="001A477D">
              <w:rPr>
                <w:rFonts w:asciiTheme="minorHAnsi" w:hAnsiTheme="minorHAnsi"/>
                <w:sz w:val="22"/>
                <w:szCs w:val="22"/>
              </w:rPr>
              <w:t xml:space="preserve">The Statutory Framework for the Early Years Foundation Stage </w:t>
            </w:r>
          </w:p>
          <w:p w:rsidR="001A477D" w:rsidRPr="001A477D" w:rsidRDefault="001A477D" w:rsidP="007E6C41">
            <w:pPr>
              <w:pStyle w:val="ListParagraph"/>
              <w:numPr>
                <w:ilvl w:val="0"/>
                <w:numId w:val="6"/>
              </w:numPr>
              <w:ind w:left="714" w:hanging="357"/>
            </w:pPr>
            <w:r w:rsidRPr="001A477D">
              <w:t>The Special Educational Needs and Disability Regulations 2014</w:t>
            </w:r>
          </w:p>
          <w:p w:rsidR="001A477D" w:rsidRPr="00FD3E8B" w:rsidRDefault="001A477D" w:rsidP="00AF09FC">
            <w:pPr>
              <w:rPr>
                <w:sz w:val="16"/>
                <w:szCs w:val="16"/>
              </w:rPr>
            </w:pPr>
          </w:p>
        </w:tc>
      </w:tr>
      <w:tr w:rsidR="001A477D" w:rsidTr="001A477D">
        <w:tc>
          <w:tcPr>
            <w:tcW w:w="8897" w:type="dxa"/>
            <w:tcBorders>
              <w:top w:val="single" w:sz="4" w:space="0" w:color="auto"/>
            </w:tcBorders>
            <w:shd w:val="clear" w:color="auto" w:fill="FBD4B4" w:themeFill="accent6" w:themeFillTint="66"/>
          </w:tcPr>
          <w:p w:rsidR="001A477D" w:rsidRDefault="001A477D" w:rsidP="00AF09FC">
            <w:r>
              <w:t>Schools</w:t>
            </w:r>
          </w:p>
        </w:tc>
      </w:tr>
      <w:tr w:rsidR="001A477D" w:rsidTr="001A477D">
        <w:tc>
          <w:tcPr>
            <w:tcW w:w="8897" w:type="dxa"/>
            <w:tcBorders>
              <w:top w:val="single" w:sz="4" w:space="0" w:color="auto"/>
              <w:left w:val="nil"/>
              <w:bottom w:val="nil"/>
              <w:right w:val="nil"/>
            </w:tcBorders>
          </w:tcPr>
          <w:p w:rsidR="001A477D" w:rsidRPr="001A477D" w:rsidRDefault="001A477D" w:rsidP="001A477D">
            <w:pPr>
              <w:rPr>
                <w:b/>
              </w:rPr>
            </w:pPr>
            <w:r w:rsidRPr="001A477D">
              <w:rPr>
                <w:b/>
              </w:rPr>
              <w:t>Children &amp; Families Act 2014:</w:t>
            </w:r>
          </w:p>
          <w:p w:rsidR="001A477D" w:rsidRPr="001A477D" w:rsidRDefault="001A477D" w:rsidP="00FD3E8B">
            <w:pPr>
              <w:pStyle w:val="ListParagraph"/>
              <w:numPr>
                <w:ilvl w:val="0"/>
                <w:numId w:val="7"/>
              </w:numPr>
              <w:autoSpaceDE w:val="0"/>
              <w:autoSpaceDN w:val="0"/>
              <w:adjustRightInd w:val="0"/>
              <w:spacing w:after="240"/>
              <w:rPr>
                <w:rFonts w:cs="Arial"/>
                <w:color w:val="000000"/>
              </w:rPr>
            </w:pPr>
            <w:r w:rsidRPr="001A477D">
              <w:rPr>
                <w:rFonts w:cs="Arial"/>
                <w:color w:val="000000"/>
              </w:rPr>
              <w:t xml:space="preserve">Co-operating generally: </w:t>
            </w:r>
            <w:r w:rsidR="00FD3E8B">
              <w:rPr>
                <w:rFonts w:cs="Arial"/>
                <w:color w:val="000000"/>
              </w:rPr>
              <w:t xml:space="preserve"> </w:t>
            </w:r>
            <w:r w:rsidRPr="001A477D">
              <w:rPr>
                <w:rFonts w:cs="Arial"/>
                <w:color w:val="000000"/>
              </w:rPr>
              <w:t xml:space="preserve">governing body functions: </w:t>
            </w:r>
            <w:r w:rsidR="00FD3E8B">
              <w:rPr>
                <w:rFonts w:cs="Arial"/>
                <w:color w:val="000000"/>
              </w:rPr>
              <w:t xml:space="preserve"> </w:t>
            </w:r>
            <w:r w:rsidRPr="001A477D">
              <w:rPr>
                <w:rFonts w:cs="Arial"/>
                <w:color w:val="000000"/>
              </w:rPr>
              <w:t xml:space="preserve">Section 29 </w:t>
            </w:r>
          </w:p>
          <w:p w:rsidR="001A477D" w:rsidRPr="001A477D" w:rsidRDefault="001A477D" w:rsidP="007E6C41">
            <w:pPr>
              <w:pStyle w:val="ListParagraph"/>
              <w:numPr>
                <w:ilvl w:val="0"/>
                <w:numId w:val="7"/>
              </w:numPr>
              <w:autoSpaceDE w:val="0"/>
              <w:autoSpaceDN w:val="0"/>
              <w:adjustRightInd w:val="0"/>
              <w:spacing w:before="240" w:after="240"/>
              <w:rPr>
                <w:rFonts w:cs="Arial"/>
                <w:color w:val="000000"/>
              </w:rPr>
            </w:pPr>
            <w:r w:rsidRPr="001A477D">
              <w:rPr>
                <w:rFonts w:cs="Arial"/>
                <w:color w:val="000000"/>
              </w:rPr>
              <w:t xml:space="preserve">Children and young people with special educational needs but no EHC plan: </w:t>
            </w:r>
            <w:r w:rsidR="00FD3E8B">
              <w:rPr>
                <w:rFonts w:cs="Arial"/>
                <w:color w:val="000000"/>
              </w:rPr>
              <w:t xml:space="preserve"> </w:t>
            </w:r>
            <w:r w:rsidRPr="001A477D">
              <w:rPr>
                <w:rFonts w:cs="Arial"/>
                <w:color w:val="000000"/>
              </w:rPr>
              <w:t xml:space="preserve">Section 29 </w:t>
            </w:r>
          </w:p>
          <w:p w:rsidR="001A477D" w:rsidRPr="001A477D" w:rsidRDefault="001A477D" w:rsidP="007E6C41">
            <w:pPr>
              <w:pStyle w:val="ListParagraph"/>
              <w:numPr>
                <w:ilvl w:val="0"/>
                <w:numId w:val="7"/>
              </w:numPr>
              <w:autoSpaceDE w:val="0"/>
              <w:autoSpaceDN w:val="0"/>
              <w:adjustRightInd w:val="0"/>
              <w:spacing w:before="200" w:after="120"/>
              <w:rPr>
                <w:rFonts w:cs="Arial"/>
                <w:color w:val="000000"/>
              </w:rPr>
            </w:pPr>
            <w:r w:rsidRPr="001A477D">
              <w:rPr>
                <w:rFonts w:cs="Arial"/>
                <w:color w:val="000000"/>
              </w:rPr>
              <w:t xml:space="preserve">Children with SEN in maintained nurseries and mainstream schools: </w:t>
            </w:r>
            <w:r w:rsidR="00FD3E8B">
              <w:rPr>
                <w:rFonts w:cs="Arial"/>
                <w:color w:val="000000"/>
              </w:rPr>
              <w:t xml:space="preserve"> </w:t>
            </w:r>
            <w:r w:rsidRPr="001A477D">
              <w:rPr>
                <w:rFonts w:cs="Arial"/>
                <w:color w:val="000000"/>
              </w:rPr>
              <w:t xml:space="preserve">Section 35 </w:t>
            </w:r>
          </w:p>
          <w:p w:rsidR="001A477D" w:rsidRPr="001A477D" w:rsidRDefault="001A477D" w:rsidP="007E6C41">
            <w:pPr>
              <w:pStyle w:val="ListParagraph"/>
              <w:numPr>
                <w:ilvl w:val="0"/>
                <w:numId w:val="7"/>
              </w:numPr>
              <w:autoSpaceDE w:val="0"/>
              <w:autoSpaceDN w:val="0"/>
              <w:adjustRightInd w:val="0"/>
              <w:spacing w:before="240" w:after="240"/>
              <w:rPr>
                <w:rFonts w:cs="Arial"/>
                <w:color w:val="000000"/>
              </w:rPr>
            </w:pPr>
            <w:r w:rsidRPr="001A477D">
              <w:rPr>
                <w:rFonts w:cs="Arial"/>
                <w:color w:val="000000"/>
              </w:rPr>
              <w:t xml:space="preserve">Using best endeavours to secure special educational provision: </w:t>
            </w:r>
            <w:r w:rsidR="00FD3E8B">
              <w:rPr>
                <w:rFonts w:cs="Arial"/>
                <w:color w:val="000000"/>
              </w:rPr>
              <w:t xml:space="preserve"> </w:t>
            </w:r>
            <w:r w:rsidRPr="001A477D">
              <w:rPr>
                <w:rFonts w:cs="Arial"/>
                <w:color w:val="000000"/>
              </w:rPr>
              <w:t xml:space="preserve">Section 66 </w:t>
            </w:r>
          </w:p>
          <w:p w:rsidR="001A477D" w:rsidRPr="001A477D" w:rsidRDefault="001A477D" w:rsidP="007E6C41">
            <w:pPr>
              <w:pStyle w:val="ListParagraph"/>
              <w:numPr>
                <w:ilvl w:val="0"/>
                <w:numId w:val="7"/>
              </w:numPr>
              <w:autoSpaceDE w:val="0"/>
              <w:autoSpaceDN w:val="0"/>
              <w:adjustRightInd w:val="0"/>
              <w:spacing w:before="240" w:after="240"/>
              <w:rPr>
                <w:rFonts w:cs="Arial"/>
                <w:color w:val="000000"/>
              </w:rPr>
            </w:pPr>
            <w:r w:rsidRPr="001A477D">
              <w:rPr>
                <w:rFonts w:cs="Arial"/>
                <w:color w:val="000000"/>
              </w:rPr>
              <w:t xml:space="preserve">SEN co-ordinators: </w:t>
            </w:r>
            <w:r w:rsidR="00FD3E8B">
              <w:rPr>
                <w:rFonts w:cs="Arial"/>
                <w:color w:val="000000"/>
              </w:rPr>
              <w:t xml:space="preserve"> </w:t>
            </w:r>
            <w:r w:rsidRPr="001A477D">
              <w:rPr>
                <w:rFonts w:cs="Arial"/>
                <w:color w:val="000000"/>
              </w:rPr>
              <w:t xml:space="preserve">Section 67 </w:t>
            </w:r>
          </w:p>
          <w:p w:rsidR="001A477D" w:rsidRPr="001A477D" w:rsidRDefault="001A477D" w:rsidP="007E6C41">
            <w:pPr>
              <w:pStyle w:val="ListParagraph"/>
              <w:numPr>
                <w:ilvl w:val="0"/>
                <w:numId w:val="7"/>
              </w:numPr>
              <w:autoSpaceDE w:val="0"/>
              <w:autoSpaceDN w:val="0"/>
              <w:adjustRightInd w:val="0"/>
              <w:spacing w:before="240" w:after="240"/>
              <w:rPr>
                <w:rFonts w:cs="Arial"/>
                <w:color w:val="000000"/>
              </w:rPr>
            </w:pPr>
            <w:r w:rsidRPr="001A477D">
              <w:rPr>
                <w:rFonts w:cs="Arial"/>
                <w:color w:val="000000"/>
              </w:rPr>
              <w:t xml:space="preserve">Informing parents and young people: </w:t>
            </w:r>
            <w:r w:rsidR="00FD3E8B">
              <w:rPr>
                <w:rFonts w:cs="Arial"/>
                <w:color w:val="000000"/>
              </w:rPr>
              <w:t xml:space="preserve"> </w:t>
            </w:r>
            <w:r w:rsidRPr="001A477D">
              <w:rPr>
                <w:rFonts w:cs="Arial"/>
                <w:color w:val="000000"/>
              </w:rPr>
              <w:t xml:space="preserve">Section 68 </w:t>
            </w:r>
          </w:p>
          <w:p w:rsidR="001A477D" w:rsidRPr="001A477D" w:rsidRDefault="001A477D" w:rsidP="007E6C41">
            <w:pPr>
              <w:pStyle w:val="ListParagraph"/>
              <w:numPr>
                <w:ilvl w:val="0"/>
                <w:numId w:val="7"/>
              </w:numPr>
              <w:autoSpaceDE w:val="0"/>
              <w:autoSpaceDN w:val="0"/>
              <w:adjustRightInd w:val="0"/>
              <w:spacing w:before="200" w:after="120"/>
              <w:rPr>
                <w:rFonts w:cs="Arial"/>
                <w:color w:val="000000"/>
              </w:rPr>
            </w:pPr>
            <w:r w:rsidRPr="001A477D">
              <w:rPr>
                <w:rFonts w:cs="Arial"/>
                <w:color w:val="000000"/>
              </w:rPr>
              <w:t xml:space="preserve">SEN information report: </w:t>
            </w:r>
            <w:r w:rsidR="00FD3E8B">
              <w:rPr>
                <w:rFonts w:cs="Arial"/>
                <w:color w:val="000000"/>
              </w:rPr>
              <w:t xml:space="preserve"> </w:t>
            </w:r>
            <w:r w:rsidRPr="001A477D">
              <w:rPr>
                <w:rFonts w:cs="Arial"/>
                <w:color w:val="000000"/>
              </w:rPr>
              <w:t xml:space="preserve">Section 69 </w:t>
            </w:r>
          </w:p>
          <w:p w:rsidR="001A477D" w:rsidRPr="00F50567" w:rsidRDefault="001A477D" w:rsidP="007E6C41">
            <w:pPr>
              <w:pStyle w:val="ListParagraph"/>
              <w:numPr>
                <w:ilvl w:val="0"/>
                <w:numId w:val="7"/>
              </w:numPr>
              <w:autoSpaceDE w:val="0"/>
              <w:autoSpaceDN w:val="0"/>
              <w:adjustRightInd w:val="0"/>
              <w:spacing w:before="240" w:after="240"/>
              <w:rPr>
                <w:rFonts w:cs="Arial"/>
                <w:color w:val="000000"/>
                <w:szCs w:val="23"/>
              </w:rPr>
            </w:pPr>
            <w:r w:rsidRPr="001A477D">
              <w:rPr>
                <w:rFonts w:cs="Arial"/>
                <w:color w:val="000000"/>
              </w:rPr>
              <w:t xml:space="preserve">Duty to support </w:t>
            </w:r>
            <w:r w:rsidRPr="001A477D">
              <w:rPr>
                <w:rFonts w:cs="Arial"/>
                <w:color w:val="000000"/>
                <w:szCs w:val="23"/>
              </w:rPr>
              <w:t xml:space="preserve">pupils with medical conditions: </w:t>
            </w:r>
            <w:r w:rsidR="00FD3E8B">
              <w:rPr>
                <w:rFonts w:cs="Arial"/>
                <w:color w:val="000000"/>
                <w:szCs w:val="23"/>
              </w:rPr>
              <w:t xml:space="preserve"> </w:t>
            </w:r>
            <w:r w:rsidRPr="001A477D">
              <w:rPr>
                <w:rFonts w:cs="Arial"/>
                <w:color w:val="000000"/>
                <w:szCs w:val="23"/>
              </w:rPr>
              <w:t xml:space="preserve">Section 100 </w:t>
            </w:r>
          </w:p>
        </w:tc>
      </w:tr>
      <w:tr w:rsidR="001A477D" w:rsidTr="001A477D">
        <w:tc>
          <w:tcPr>
            <w:tcW w:w="8897" w:type="dxa"/>
            <w:tcBorders>
              <w:top w:val="nil"/>
              <w:left w:val="nil"/>
              <w:bottom w:val="nil"/>
              <w:right w:val="nil"/>
            </w:tcBorders>
          </w:tcPr>
          <w:p w:rsidR="001A477D" w:rsidRPr="00FD3E8B" w:rsidRDefault="001A477D" w:rsidP="001A477D">
            <w:pPr>
              <w:rPr>
                <w:b/>
              </w:rPr>
            </w:pPr>
            <w:r w:rsidRPr="00FD3E8B">
              <w:rPr>
                <w:b/>
              </w:rPr>
              <w:t>The Equality Act 2010</w:t>
            </w:r>
          </w:p>
        </w:tc>
      </w:tr>
      <w:tr w:rsidR="001A477D" w:rsidTr="001A477D">
        <w:tc>
          <w:tcPr>
            <w:tcW w:w="8897" w:type="dxa"/>
            <w:tcBorders>
              <w:top w:val="nil"/>
              <w:left w:val="nil"/>
              <w:bottom w:val="nil"/>
              <w:right w:val="nil"/>
            </w:tcBorders>
          </w:tcPr>
          <w:p w:rsidR="001A477D" w:rsidRPr="00F50567" w:rsidRDefault="001A477D" w:rsidP="001A477D">
            <w:pPr>
              <w:rPr>
                <w:b/>
              </w:rPr>
            </w:pPr>
            <w:r w:rsidRPr="00F50567">
              <w:rPr>
                <w:b/>
              </w:rPr>
              <w:t>Regulations</w:t>
            </w:r>
          </w:p>
          <w:p w:rsidR="001A477D" w:rsidRPr="001A477D" w:rsidRDefault="001A477D" w:rsidP="00FD3E8B">
            <w:pPr>
              <w:ind w:left="357"/>
            </w:pPr>
            <w:r w:rsidRPr="001A477D">
              <w:t>The Special Educational Needs and Disability Regulations 2014</w:t>
            </w:r>
          </w:p>
          <w:p w:rsidR="001A477D" w:rsidRDefault="001A477D" w:rsidP="001A477D"/>
        </w:tc>
      </w:tr>
      <w:tr w:rsidR="001A477D" w:rsidTr="001A477D">
        <w:tc>
          <w:tcPr>
            <w:tcW w:w="8897" w:type="dxa"/>
            <w:shd w:val="clear" w:color="auto" w:fill="FBD4B4" w:themeFill="accent6" w:themeFillTint="66"/>
          </w:tcPr>
          <w:p w:rsidR="001A477D" w:rsidRDefault="001A477D" w:rsidP="00AF09FC">
            <w:r>
              <w:t>Further Education</w:t>
            </w:r>
          </w:p>
        </w:tc>
      </w:tr>
      <w:tr w:rsidR="001A477D" w:rsidTr="001A477D">
        <w:tc>
          <w:tcPr>
            <w:tcW w:w="8897" w:type="dxa"/>
            <w:tcBorders>
              <w:top w:val="single" w:sz="4" w:space="0" w:color="auto"/>
              <w:left w:val="nil"/>
              <w:bottom w:val="nil"/>
              <w:right w:val="nil"/>
            </w:tcBorders>
          </w:tcPr>
          <w:p w:rsidR="001A477D" w:rsidRPr="001A477D" w:rsidRDefault="001A477D" w:rsidP="001A477D">
            <w:pPr>
              <w:rPr>
                <w:b/>
              </w:rPr>
            </w:pPr>
            <w:r w:rsidRPr="001A477D">
              <w:rPr>
                <w:b/>
              </w:rPr>
              <w:t>Children &amp; Families Act 2014:</w:t>
            </w:r>
          </w:p>
          <w:p w:rsidR="001A477D" w:rsidRPr="001A477D" w:rsidRDefault="001A477D" w:rsidP="007E6C41">
            <w:pPr>
              <w:pStyle w:val="Default"/>
              <w:numPr>
                <w:ilvl w:val="0"/>
                <w:numId w:val="6"/>
              </w:numPr>
              <w:ind w:left="714" w:hanging="357"/>
              <w:rPr>
                <w:rFonts w:asciiTheme="minorHAnsi" w:hAnsiTheme="minorHAnsi"/>
                <w:sz w:val="22"/>
                <w:szCs w:val="23"/>
              </w:rPr>
            </w:pPr>
            <w:r w:rsidRPr="001A477D">
              <w:rPr>
                <w:rFonts w:asciiTheme="minorHAnsi" w:hAnsiTheme="minorHAnsi"/>
                <w:sz w:val="22"/>
                <w:szCs w:val="23"/>
              </w:rPr>
              <w:t xml:space="preserve">Co-operating generally: </w:t>
            </w:r>
            <w:r w:rsidR="00FD3E8B">
              <w:rPr>
                <w:rFonts w:asciiTheme="minorHAnsi" w:hAnsiTheme="minorHAnsi"/>
                <w:sz w:val="22"/>
                <w:szCs w:val="23"/>
              </w:rPr>
              <w:t xml:space="preserve"> </w:t>
            </w:r>
            <w:r w:rsidRPr="001A477D">
              <w:rPr>
                <w:rFonts w:asciiTheme="minorHAnsi" w:hAnsiTheme="minorHAnsi"/>
                <w:sz w:val="22"/>
                <w:szCs w:val="23"/>
              </w:rPr>
              <w:t xml:space="preserve">local authority functions: </w:t>
            </w:r>
            <w:r w:rsidR="00FD3E8B">
              <w:rPr>
                <w:rFonts w:asciiTheme="minorHAnsi" w:hAnsiTheme="minorHAnsi"/>
                <w:sz w:val="22"/>
                <w:szCs w:val="23"/>
              </w:rPr>
              <w:t xml:space="preserve"> </w:t>
            </w:r>
            <w:r w:rsidRPr="001A477D">
              <w:rPr>
                <w:rFonts w:asciiTheme="minorHAnsi" w:hAnsiTheme="minorHAnsi"/>
                <w:sz w:val="22"/>
                <w:szCs w:val="23"/>
              </w:rPr>
              <w:t xml:space="preserve">Section 28 </w:t>
            </w:r>
          </w:p>
          <w:p w:rsidR="001A477D" w:rsidRPr="001A477D" w:rsidRDefault="001A477D" w:rsidP="007E6C41">
            <w:pPr>
              <w:pStyle w:val="Default"/>
              <w:numPr>
                <w:ilvl w:val="0"/>
                <w:numId w:val="6"/>
              </w:numPr>
              <w:ind w:left="714" w:hanging="357"/>
              <w:rPr>
                <w:rFonts w:asciiTheme="minorHAnsi" w:hAnsiTheme="minorHAnsi"/>
                <w:sz w:val="22"/>
                <w:szCs w:val="23"/>
              </w:rPr>
            </w:pPr>
            <w:r w:rsidRPr="001A477D">
              <w:rPr>
                <w:rFonts w:asciiTheme="minorHAnsi" w:hAnsiTheme="minorHAnsi"/>
                <w:sz w:val="22"/>
                <w:szCs w:val="23"/>
              </w:rPr>
              <w:t xml:space="preserve">Co-operating generally: </w:t>
            </w:r>
            <w:r w:rsidR="00FD3E8B">
              <w:rPr>
                <w:rFonts w:asciiTheme="minorHAnsi" w:hAnsiTheme="minorHAnsi"/>
                <w:sz w:val="22"/>
                <w:szCs w:val="23"/>
              </w:rPr>
              <w:t xml:space="preserve"> </w:t>
            </w:r>
            <w:r w:rsidRPr="001A477D">
              <w:rPr>
                <w:rFonts w:asciiTheme="minorHAnsi" w:hAnsiTheme="minorHAnsi"/>
                <w:sz w:val="22"/>
                <w:szCs w:val="23"/>
              </w:rPr>
              <w:t xml:space="preserve">governing body function: </w:t>
            </w:r>
            <w:r w:rsidR="00FD3E8B">
              <w:rPr>
                <w:rFonts w:asciiTheme="minorHAnsi" w:hAnsiTheme="minorHAnsi"/>
                <w:sz w:val="22"/>
                <w:szCs w:val="23"/>
              </w:rPr>
              <w:t xml:space="preserve"> </w:t>
            </w:r>
            <w:r w:rsidRPr="001A477D">
              <w:rPr>
                <w:rFonts w:asciiTheme="minorHAnsi" w:hAnsiTheme="minorHAnsi"/>
                <w:sz w:val="22"/>
                <w:szCs w:val="23"/>
              </w:rPr>
              <w:t xml:space="preserve">Section 29 </w:t>
            </w:r>
          </w:p>
          <w:p w:rsidR="001A477D" w:rsidRPr="001A477D" w:rsidRDefault="001A477D" w:rsidP="007E6C41">
            <w:pPr>
              <w:pStyle w:val="Default"/>
              <w:numPr>
                <w:ilvl w:val="0"/>
                <w:numId w:val="6"/>
              </w:numPr>
              <w:ind w:left="714" w:hanging="357"/>
              <w:rPr>
                <w:rFonts w:asciiTheme="minorHAnsi" w:hAnsiTheme="minorHAnsi"/>
                <w:sz w:val="22"/>
                <w:szCs w:val="23"/>
              </w:rPr>
            </w:pPr>
            <w:r w:rsidRPr="001A477D">
              <w:rPr>
                <w:rFonts w:asciiTheme="minorHAnsi" w:hAnsiTheme="minorHAnsi"/>
                <w:sz w:val="22"/>
                <w:szCs w:val="23"/>
              </w:rPr>
              <w:t xml:space="preserve">Children and young people with SEN but no plan: </w:t>
            </w:r>
            <w:r w:rsidR="00FD3E8B">
              <w:rPr>
                <w:rFonts w:asciiTheme="minorHAnsi" w:hAnsiTheme="minorHAnsi"/>
                <w:sz w:val="22"/>
                <w:szCs w:val="23"/>
              </w:rPr>
              <w:t xml:space="preserve"> </w:t>
            </w:r>
            <w:r w:rsidRPr="001A477D">
              <w:rPr>
                <w:rFonts w:asciiTheme="minorHAnsi" w:hAnsiTheme="minorHAnsi"/>
                <w:sz w:val="22"/>
                <w:szCs w:val="23"/>
              </w:rPr>
              <w:t xml:space="preserve">Section 34 </w:t>
            </w:r>
          </w:p>
          <w:p w:rsidR="001A477D" w:rsidRPr="001A477D" w:rsidRDefault="001A477D" w:rsidP="007E6C41">
            <w:pPr>
              <w:pStyle w:val="Default"/>
              <w:numPr>
                <w:ilvl w:val="0"/>
                <w:numId w:val="6"/>
              </w:numPr>
              <w:ind w:left="714" w:hanging="357"/>
              <w:rPr>
                <w:rFonts w:asciiTheme="minorHAnsi" w:hAnsiTheme="minorHAnsi"/>
                <w:sz w:val="22"/>
                <w:szCs w:val="23"/>
              </w:rPr>
            </w:pPr>
            <w:r w:rsidRPr="001A477D">
              <w:rPr>
                <w:rFonts w:asciiTheme="minorHAnsi" w:hAnsiTheme="minorHAnsi"/>
                <w:sz w:val="22"/>
                <w:szCs w:val="23"/>
              </w:rPr>
              <w:t xml:space="preserve">Independent specialist schools and special post-16 institutions – approval: </w:t>
            </w:r>
            <w:r w:rsidR="00FD3E8B">
              <w:rPr>
                <w:rFonts w:asciiTheme="minorHAnsi" w:hAnsiTheme="minorHAnsi"/>
                <w:sz w:val="22"/>
                <w:szCs w:val="23"/>
              </w:rPr>
              <w:t xml:space="preserve"> </w:t>
            </w:r>
            <w:r w:rsidRPr="001A477D">
              <w:rPr>
                <w:rFonts w:asciiTheme="minorHAnsi" w:hAnsiTheme="minorHAnsi"/>
                <w:sz w:val="22"/>
                <w:szCs w:val="23"/>
              </w:rPr>
              <w:t xml:space="preserve">Section 41 </w:t>
            </w:r>
          </w:p>
          <w:p w:rsidR="001A477D" w:rsidRPr="001A477D" w:rsidRDefault="001A477D" w:rsidP="007E6C41">
            <w:pPr>
              <w:pStyle w:val="Default"/>
              <w:numPr>
                <w:ilvl w:val="0"/>
                <w:numId w:val="6"/>
              </w:numPr>
              <w:ind w:left="714" w:hanging="357"/>
              <w:rPr>
                <w:rFonts w:asciiTheme="minorHAnsi" w:hAnsiTheme="minorHAnsi"/>
                <w:sz w:val="22"/>
                <w:szCs w:val="23"/>
              </w:rPr>
            </w:pPr>
            <w:r w:rsidRPr="001A477D">
              <w:rPr>
                <w:rFonts w:asciiTheme="minorHAnsi" w:hAnsiTheme="minorHAnsi"/>
                <w:sz w:val="22"/>
                <w:szCs w:val="23"/>
              </w:rPr>
              <w:t>Schools and other institutions named in EHC plan:</w:t>
            </w:r>
            <w:r w:rsidR="00FD3E8B">
              <w:rPr>
                <w:rFonts w:asciiTheme="minorHAnsi" w:hAnsiTheme="minorHAnsi"/>
                <w:sz w:val="22"/>
                <w:szCs w:val="23"/>
              </w:rPr>
              <w:t xml:space="preserve"> </w:t>
            </w:r>
            <w:r w:rsidRPr="001A477D">
              <w:rPr>
                <w:rFonts w:asciiTheme="minorHAnsi" w:hAnsiTheme="minorHAnsi"/>
                <w:sz w:val="22"/>
                <w:szCs w:val="23"/>
              </w:rPr>
              <w:t xml:space="preserve"> duty to admit: </w:t>
            </w:r>
            <w:r w:rsidR="00FD3E8B">
              <w:rPr>
                <w:rFonts w:asciiTheme="minorHAnsi" w:hAnsiTheme="minorHAnsi"/>
                <w:sz w:val="22"/>
                <w:szCs w:val="23"/>
              </w:rPr>
              <w:t xml:space="preserve"> </w:t>
            </w:r>
            <w:r w:rsidRPr="001A477D">
              <w:rPr>
                <w:rFonts w:asciiTheme="minorHAnsi" w:hAnsiTheme="minorHAnsi"/>
                <w:sz w:val="22"/>
                <w:szCs w:val="23"/>
              </w:rPr>
              <w:t xml:space="preserve">Section 43 </w:t>
            </w:r>
          </w:p>
          <w:p w:rsidR="001A477D" w:rsidRPr="001A477D" w:rsidRDefault="001A477D" w:rsidP="007E6C41">
            <w:pPr>
              <w:pStyle w:val="Default"/>
              <w:numPr>
                <w:ilvl w:val="0"/>
                <w:numId w:val="6"/>
              </w:numPr>
              <w:ind w:left="714" w:hanging="357"/>
              <w:rPr>
                <w:rFonts w:asciiTheme="minorHAnsi" w:hAnsiTheme="minorHAnsi"/>
                <w:sz w:val="22"/>
                <w:szCs w:val="23"/>
              </w:rPr>
            </w:pPr>
            <w:r w:rsidRPr="001A477D">
              <w:rPr>
                <w:rFonts w:asciiTheme="minorHAnsi" w:hAnsiTheme="minorHAnsi"/>
                <w:sz w:val="22"/>
                <w:szCs w:val="23"/>
              </w:rPr>
              <w:t xml:space="preserve">Using best endeavours to secure special educational provision: </w:t>
            </w:r>
            <w:r w:rsidR="00FD3E8B">
              <w:rPr>
                <w:rFonts w:asciiTheme="minorHAnsi" w:hAnsiTheme="minorHAnsi"/>
                <w:sz w:val="22"/>
                <w:szCs w:val="23"/>
              </w:rPr>
              <w:t xml:space="preserve"> </w:t>
            </w:r>
            <w:r w:rsidRPr="001A477D">
              <w:rPr>
                <w:rFonts w:asciiTheme="minorHAnsi" w:hAnsiTheme="minorHAnsi"/>
                <w:sz w:val="22"/>
                <w:szCs w:val="23"/>
              </w:rPr>
              <w:t xml:space="preserve">Section 66 </w:t>
            </w:r>
          </w:p>
          <w:p w:rsidR="001A477D" w:rsidRDefault="001A477D" w:rsidP="007E6C41">
            <w:pPr>
              <w:pStyle w:val="Default"/>
              <w:numPr>
                <w:ilvl w:val="0"/>
                <w:numId w:val="6"/>
              </w:numPr>
              <w:ind w:left="714" w:hanging="357"/>
              <w:rPr>
                <w:rFonts w:asciiTheme="minorHAnsi" w:hAnsiTheme="minorHAnsi"/>
                <w:sz w:val="22"/>
                <w:szCs w:val="23"/>
              </w:rPr>
            </w:pPr>
            <w:r w:rsidRPr="001A477D">
              <w:rPr>
                <w:rFonts w:asciiTheme="minorHAnsi" w:hAnsiTheme="minorHAnsi"/>
                <w:sz w:val="22"/>
                <w:szCs w:val="23"/>
              </w:rPr>
              <w:t xml:space="preserve">Code of Practice: </w:t>
            </w:r>
            <w:r w:rsidR="00FD3E8B">
              <w:rPr>
                <w:rFonts w:asciiTheme="minorHAnsi" w:hAnsiTheme="minorHAnsi"/>
                <w:sz w:val="22"/>
                <w:szCs w:val="23"/>
              </w:rPr>
              <w:t xml:space="preserve"> </w:t>
            </w:r>
            <w:r w:rsidRPr="001A477D">
              <w:rPr>
                <w:rFonts w:asciiTheme="minorHAnsi" w:hAnsiTheme="minorHAnsi"/>
                <w:sz w:val="22"/>
                <w:szCs w:val="23"/>
              </w:rPr>
              <w:t xml:space="preserve">Section 77 </w:t>
            </w:r>
          </w:p>
          <w:p w:rsidR="00FD3E8B" w:rsidRPr="00F50567" w:rsidRDefault="00FD3E8B" w:rsidP="00FD3E8B">
            <w:pPr>
              <w:pStyle w:val="Default"/>
              <w:ind w:left="714"/>
              <w:rPr>
                <w:rFonts w:asciiTheme="minorHAnsi" w:hAnsiTheme="minorHAnsi"/>
                <w:sz w:val="22"/>
                <w:szCs w:val="23"/>
              </w:rPr>
            </w:pPr>
          </w:p>
        </w:tc>
      </w:tr>
      <w:tr w:rsidR="001A477D" w:rsidTr="001A477D">
        <w:tc>
          <w:tcPr>
            <w:tcW w:w="8897" w:type="dxa"/>
            <w:tcBorders>
              <w:top w:val="nil"/>
              <w:left w:val="nil"/>
              <w:bottom w:val="nil"/>
              <w:right w:val="nil"/>
            </w:tcBorders>
          </w:tcPr>
          <w:p w:rsidR="001A477D" w:rsidRPr="00FD3E8B" w:rsidRDefault="001A477D" w:rsidP="001A477D">
            <w:pPr>
              <w:rPr>
                <w:b/>
              </w:rPr>
            </w:pPr>
            <w:r w:rsidRPr="00FD3E8B">
              <w:rPr>
                <w:b/>
              </w:rPr>
              <w:t>The Equality Act 2010</w:t>
            </w:r>
          </w:p>
        </w:tc>
      </w:tr>
      <w:tr w:rsidR="001A477D" w:rsidTr="001A477D">
        <w:tc>
          <w:tcPr>
            <w:tcW w:w="8897" w:type="dxa"/>
            <w:tcBorders>
              <w:top w:val="nil"/>
              <w:left w:val="nil"/>
              <w:bottom w:val="nil"/>
              <w:right w:val="nil"/>
            </w:tcBorders>
          </w:tcPr>
          <w:p w:rsidR="001A477D" w:rsidRPr="00FD3E8B" w:rsidRDefault="001A477D" w:rsidP="001A477D">
            <w:pPr>
              <w:rPr>
                <w:b/>
              </w:rPr>
            </w:pPr>
            <w:r w:rsidRPr="00FD3E8B">
              <w:rPr>
                <w:b/>
              </w:rPr>
              <w:t>Regulations</w:t>
            </w:r>
          </w:p>
          <w:p w:rsidR="001A477D" w:rsidRPr="001A477D" w:rsidRDefault="001A477D" w:rsidP="00FD3E8B">
            <w:pPr>
              <w:ind w:left="357"/>
            </w:pPr>
            <w:r w:rsidRPr="001A477D">
              <w:t>The Special Educational Needs and Disability Regulations 2014</w:t>
            </w:r>
          </w:p>
          <w:p w:rsidR="001A477D" w:rsidRDefault="001A477D" w:rsidP="001A477D"/>
        </w:tc>
      </w:tr>
    </w:tbl>
    <w:p w:rsidR="001A477D" w:rsidRPr="00242244" w:rsidRDefault="001A477D" w:rsidP="00AF09FC"/>
    <w:sectPr w:rsidR="001A477D" w:rsidRPr="00242244" w:rsidSect="00F33FF9">
      <w:pgSz w:w="11906" w:h="16838" w:code="9"/>
      <w:pgMar w:top="1418" w:right="181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CB" w:rsidRDefault="00BF30CB" w:rsidP="0016466D">
      <w:pPr>
        <w:spacing w:after="0" w:line="240" w:lineRule="auto"/>
      </w:pPr>
      <w:r>
        <w:separator/>
      </w:r>
    </w:p>
  </w:endnote>
  <w:endnote w:type="continuationSeparator" w:id="0">
    <w:p w:rsidR="00BF30CB" w:rsidRDefault="00BF30CB" w:rsidP="0016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41" w:csb1="00000000"/>
  </w:font>
  <w:font w:name="SymbolMT">
    <w:altName w:val="Arial Unicode MS"/>
    <w:panose1 w:val="00000000000000000000"/>
    <w:charset w:val="88"/>
    <w:family w:val="auto"/>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CB" w:rsidRDefault="00BF30CB" w:rsidP="0016466D">
      <w:pPr>
        <w:spacing w:after="0" w:line="240" w:lineRule="auto"/>
      </w:pPr>
      <w:r>
        <w:separator/>
      </w:r>
    </w:p>
  </w:footnote>
  <w:footnote w:type="continuationSeparator" w:id="0">
    <w:p w:rsidR="00BF30CB" w:rsidRDefault="00BF30CB" w:rsidP="0016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129576"/>
      <w:docPartObj>
        <w:docPartGallery w:val="Page Numbers (Top of Page)"/>
        <w:docPartUnique/>
      </w:docPartObj>
    </w:sdtPr>
    <w:sdtEndPr>
      <w:rPr>
        <w:noProof/>
      </w:rPr>
    </w:sdtEndPr>
    <w:sdtContent>
      <w:p w:rsidR="00FC1B40" w:rsidRDefault="00FC1B40">
        <w:pPr>
          <w:pStyle w:val="Header"/>
        </w:pPr>
        <w:r>
          <w:fldChar w:fldCharType="begin"/>
        </w:r>
        <w:r>
          <w:instrText xml:space="preserve"> PAGE   \* MERGEFORMAT </w:instrText>
        </w:r>
        <w:r>
          <w:fldChar w:fldCharType="separate"/>
        </w:r>
        <w:r w:rsidR="00BF30CB">
          <w:rPr>
            <w:noProof/>
          </w:rPr>
          <w:t>1</w:t>
        </w:r>
        <w:r>
          <w:rPr>
            <w:noProof/>
          </w:rPr>
          <w:fldChar w:fldCharType="end"/>
        </w:r>
      </w:p>
    </w:sdtContent>
  </w:sdt>
  <w:p w:rsidR="00FC1B40" w:rsidRDefault="00FC1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BB6"/>
    <w:multiLevelType w:val="hybridMultilevel"/>
    <w:tmpl w:val="82822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27B2C"/>
    <w:multiLevelType w:val="hybridMultilevel"/>
    <w:tmpl w:val="55C838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D51DD"/>
    <w:multiLevelType w:val="hybridMultilevel"/>
    <w:tmpl w:val="9454E23E"/>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56DB5"/>
    <w:multiLevelType w:val="hybridMultilevel"/>
    <w:tmpl w:val="23FCE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641B8"/>
    <w:multiLevelType w:val="hybridMultilevel"/>
    <w:tmpl w:val="D228C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44316"/>
    <w:multiLevelType w:val="hybridMultilevel"/>
    <w:tmpl w:val="573AD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028CE"/>
    <w:multiLevelType w:val="hybridMultilevel"/>
    <w:tmpl w:val="33824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D80EA8"/>
    <w:multiLevelType w:val="hybridMultilevel"/>
    <w:tmpl w:val="DB34D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FB4F33"/>
    <w:multiLevelType w:val="hybridMultilevel"/>
    <w:tmpl w:val="36C0C3B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112500"/>
    <w:multiLevelType w:val="hybridMultilevel"/>
    <w:tmpl w:val="6B3C3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705990"/>
    <w:multiLevelType w:val="hybridMultilevel"/>
    <w:tmpl w:val="59E0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91DD1"/>
    <w:multiLevelType w:val="hybridMultilevel"/>
    <w:tmpl w:val="63D69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D9F4000"/>
    <w:multiLevelType w:val="hybridMultilevel"/>
    <w:tmpl w:val="ABA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A03A28"/>
    <w:multiLevelType w:val="hybridMultilevel"/>
    <w:tmpl w:val="A26A5A66"/>
    <w:lvl w:ilvl="0" w:tplc="B006437A">
      <w:start w:val="1"/>
      <w:numFmt w:val="bullet"/>
      <w:lvlText w:val=""/>
      <w:lvlJc w:val="left"/>
      <w:pPr>
        <w:ind w:left="720" w:hanging="360"/>
      </w:pPr>
      <w:rPr>
        <w:rFonts w:ascii="Symbol" w:hAnsi="Symbol" w:hint="default"/>
        <w:color w:val="E36C0A"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DD4BD6"/>
    <w:multiLevelType w:val="hybridMultilevel"/>
    <w:tmpl w:val="40F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E62F19"/>
    <w:multiLevelType w:val="hybridMultilevel"/>
    <w:tmpl w:val="A12A3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A703EB"/>
    <w:multiLevelType w:val="hybridMultilevel"/>
    <w:tmpl w:val="62B2D694"/>
    <w:lvl w:ilvl="0" w:tplc="08090001">
      <w:start w:val="1"/>
      <w:numFmt w:val="bullet"/>
      <w:lvlText w:val=""/>
      <w:lvlJc w:val="left"/>
      <w:pPr>
        <w:ind w:left="1080" w:hanging="360"/>
      </w:pPr>
      <w:rPr>
        <w:rFonts w:ascii="Symbol" w:hAnsi="Symbol" w:hint="default"/>
      </w:rPr>
    </w:lvl>
    <w:lvl w:ilvl="1" w:tplc="0809000D">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A600CCA"/>
    <w:multiLevelType w:val="hybridMultilevel"/>
    <w:tmpl w:val="A9107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4136C5"/>
    <w:multiLevelType w:val="hybridMultilevel"/>
    <w:tmpl w:val="D55EF6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6D2854"/>
    <w:multiLevelType w:val="hybridMultilevel"/>
    <w:tmpl w:val="3C0A9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165F9B"/>
    <w:multiLevelType w:val="hybridMultilevel"/>
    <w:tmpl w:val="F634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402AB"/>
    <w:multiLevelType w:val="hybridMultilevel"/>
    <w:tmpl w:val="F71C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C670ED"/>
    <w:multiLevelType w:val="hybridMultilevel"/>
    <w:tmpl w:val="8104D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753B88"/>
    <w:multiLevelType w:val="hybridMultilevel"/>
    <w:tmpl w:val="65AE5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B713B26"/>
    <w:multiLevelType w:val="hybridMultilevel"/>
    <w:tmpl w:val="B8A06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D843A4"/>
    <w:multiLevelType w:val="hybridMultilevel"/>
    <w:tmpl w:val="1D861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2C0DBB"/>
    <w:multiLevelType w:val="hybridMultilevel"/>
    <w:tmpl w:val="EE4C6952"/>
    <w:lvl w:ilvl="0" w:tplc="B006437A">
      <w:start w:val="1"/>
      <w:numFmt w:val="bullet"/>
      <w:lvlText w:val=""/>
      <w:lvlJc w:val="left"/>
      <w:pPr>
        <w:tabs>
          <w:tab w:val="num" w:pos="720"/>
        </w:tabs>
        <w:ind w:left="720" w:hanging="360"/>
      </w:pPr>
      <w:rPr>
        <w:rFonts w:ascii="Symbol" w:hAnsi="Symbol" w:hint="default"/>
        <w:color w:val="E36C0A" w:themeColor="accent6" w:themeShade="BF"/>
      </w:rPr>
    </w:lvl>
    <w:lvl w:ilvl="1" w:tplc="8F36786A" w:tentative="1">
      <w:start w:val="1"/>
      <w:numFmt w:val="bullet"/>
      <w:lvlText w:val="•"/>
      <w:lvlJc w:val="left"/>
      <w:pPr>
        <w:tabs>
          <w:tab w:val="num" w:pos="1440"/>
        </w:tabs>
        <w:ind w:left="1440" w:hanging="360"/>
      </w:pPr>
      <w:rPr>
        <w:rFonts w:ascii="Arial" w:hAnsi="Arial" w:hint="default"/>
      </w:rPr>
    </w:lvl>
    <w:lvl w:ilvl="2" w:tplc="1682EE9C" w:tentative="1">
      <w:start w:val="1"/>
      <w:numFmt w:val="bullet"/>
      <w:lvlText w:val="•"/>
      <w:lvlJc w:val="left"/>
      <w:pPr>
        <w:tabs>
          <w:tab w:val="num" w:pos="2160"/>
        </w:tabs>
        <w:ind w:left="2160" w:hanging="360"/>
      </w:pPr>
      <w:rPr>
        <w:rFonts w:ascii="Arial" w:hAnsi="Arial" w:hint="default"/>
      </w:rPr>
    </w:lvl>
    <w:lvl w:ilvl="3" w:tplc="6F267196" w:tentative="1">
      <w:start w:val="1"/>
      <w:numFmt w:val="bullet"/>
      <w:lvlText w:val="•"/>
      <w:lvlJc w:val="left"/>
      <w:pPr>
        <w:tabs>
          <w:tab w:val="num" w:pos="2880"/>
        </w:tabs>
        <w:ind w:left="2880" w:hanging="360"/>
      </w:pPr>
      <w:rPr>
        <w:rFonts w:ascii="Arial" w:hAnsi="Arial" w:hint="default"/>
      </w:rPr>
    </w:lvl>
    <w:lvl w:ilvl="4" w:tplc="EF74F17C" w:tentative="1">
      <w:start w:val="1"/>
      <w:numFmt w:val="bullet"/>
      <w:lvlText w:val="•"/>
      <w:lvlJc w:val="left"/>
      <w:pPr>
        <w:tabs>
          <w:tab w:val="num" w:pos="3600"/>
        </w:tabs>
        <w:ind w:left="3600" w:hanging="360"/>
      </w:pPr>
      <w:rPr>
        <w:rFonts w:ascii="Arial" w:hAnsi="Arial" w:hint="default"/>
      </w:rPr>
    </w:lvl>
    <w:lvl w:ilvl="5" w:tplc="C4C2FA90" w:tentative="1">
      <w:start w:val="1"/>
      <w:numFmt w:val="bullet"/>
      <w:lvlText w:val="•"/>
      <w:lvlJc w:val="left"/>
      <w:pPr>
        <w:tabs>
          <w:tab w:val="num" w:pos="4320"/>
        </w:tabs>
        <w:ind w:left="4320" w:hanging="360"/>
      </w:pPr>
      <w:rPr>
        <w:rFonts w:ascii="Arial" w:hAnsi="Arial" w:hint="default"/>
      </w:rPr>
    </w:lvl>
    <w:lvl w:ilvl="6" w:tplc="221018E4" w:tentative="1">
      <w:start w:val="1"/>
      <w:numFmt w:val="bullet"/>
      <w:lvlText w:val="•"/>
      <w:lvlJc w:val="left"/>
      <w:pPr>
        <w:tabs>
          <w:tab w:val="num" w:pos="5040"/>
        </w:tabs>
        <w:ind w:left="5040" w:hanging="360"/>
      </w:pPr>
      <w:rPr>
        <w:rFonts w:ascii="Arial" w:hAnsi="Arial" w:hint="default"/>
      </w:rPr>
    </w:lvl>
    <w:lvl w:ilvl="7" w:tplc="208A908E" w:tentative="1">
      <w:start w:val="1"/>
      <w:numFmt w:val="bullet"/>
      <w:lvlText w:val="•"/>
      <w:lvlJc w:val="left"/>
      <w:pPr>
        <w:tabs>
          <w:tab w:val="num" w:pos="5760"/>
        </w:tabs>
        <w:ind w:left="5760" w:hanging="360"/>
      </w:pPr>
      <w:rPr>
        <w:rFonts w:ascii="Arial" w:hAnsi="Arial" w:hint="default"/>
      </w:rPr>
    </w:lvl>
    <w:lvl w:ilvl="8" w:tplc="0E38FE6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5DD1947"/>
    <w:multiLevelType w:val="hybridMultilevel"/>
    <w:tmpl w:val="633A1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345639"/>
    <w:multiLevelType w:val="hybridMultilevel"/>
    <w:tmpl w:val="3CA4E776"/>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87542E"/>
    <w:multiLevelType w:val="hybridMultilevel"/>
    <w:tmpl w:val="F8FEB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496802"/>
    <w:multiLevelType w:val="hybridMultilevel"/>
    <w:tmpl w:val="EDD6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B212AC"/>
    <w:multiLevelType w:val="hybridMultilevel"/>
    <w:tmpl w:val="1C7C2760"/>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4B6AB0"/>
    <w:multiLevelType w:val="hybridMultilevel"/>
    <w:tmpl w:val="79CE5DEA"/>
    <w:lvl w:ilvl="0" w:tplc="B006437A">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59608B"/>
    <w:multiLevelType w:val="hybridMultilevel"/>
    <w:tmpl w:val="51209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CE15677"/>
    <w:multiLevelType w:val="hybridMultilevel"/>
    <w:tmpl w:val="70909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CFE19D4"/>
    <w:multiLevelType w:val="hybridMultilevel"/>
    <w:tmpl w:val="1E60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1F2F0F"/>
    <w:multiLevelType w:val="hybridMultilevel"/>
    <w:tmpl w:val="7130D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585469D"/>
    <w:multiLevelType w:val="hybridMultilevel"/>
    <w:tmpl w:val="178A6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64047B6"/>
    <w:multiLevelType w:val="hybridMultilevel"/>
    <w:tmpl w:val="AB763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7B07406"/>
    <w:multiLevelType w:val="hybridMultilevel"/>
    <w:tmpl w:val="724AE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92D07C5"/>
    <w:multiLevelType w:val="hybridMultilevel"/>
    <w:tmpl w:val="71543A3C"/>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DE71AD"/>
    <w:multiLevelType w:val="hybridMultilevel"/>
    <w:tmpl w:val="97120540"/>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D01EC6"/>
    <w:multiLevelType w:val="hybridMultilevel"/>
    <w:tmpl w:val="B6E6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FD41F3"/>
    <w:multiLevelType w:val="hybridMultilevel"/>
    <w:tmpl w:val="ADA07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FB87D9C"/>
    <w:multiLevelType w:val="hybridMultilevel"/>
    <w:tmpl w:val="4EF68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0115F20"/>
    <w:multiLevelType w:val="hybridMultilevel"/>
    <w:tmpl w:val="4F70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43500C"/>
    <w:multiLevelType w:val="hybridMultilevel"/>
    <w:tmpl w:val="40C2BE78"/>
    <w:lvl w:ilvl="0" w:tplc="51689970">
      <w:start w:val="1"/>
      <w:numFmt w:val="bullet"/>
      <w:lvlText w:val=""/>
      <w:lvlJc w:val="left"/>
      <w:pPr>
        <w:ind w:left="720" w:hanging="360"/>
      </w:pPr>
      <w:rPr>
        <w:rFonts w:ascii="Wingdings" w:hAnsi="Wingding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67357D"/>
    <w:multiLevelType w:val="hybridMultilevel"/>
    <w:tmpl w:val="8AF6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E44245"/>
    <w:multiLevelType w:val="hybridMultilevel"/>
    <w:tmpl w:val="2D96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FE76C5"/>
    <w:multiLevelType w:val="hybridMultilevel"/>
    <w:tmpl w:val="6E788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5084C03"/>
    <w:multiLevelType w:val="hybridMultilevel"/>
    <w:tmpl w:val="BB8EE662"/>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E42413"/>
    <w:multiLevelType w:val="hybridMultilevel"/>
    <w:tmpl w:val="3CEA6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7703231"/>
    <w:multiLevelType w:val="hybridMultilevel"/>
    <w:tmpl w:val="80687706"/>
    <w:lvl w:ilvl="0" w:tplc="08090001">
      <w:start w:val="1"/>
      <w:numFmt w:val="bullet"/>
      <w:lvlText w:val=""/>
      <w:lvlJc w:val="left"/>
      <w:pPr>
        <w:ind w:left="720" w:hanging="360"/>
      </w:pPr>
      <w:rPr>
        <w:rFonts w:ascii="Symbol" w:hAnsi="Symbol" w:hint="default"/>
      </w:rPr>
    </w:lvl>
    <w:lvl w:ilvl="1" w:tplc="BFD852D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7F392C"/>
    <w:multiLevelType w:val="hybridMultilevel"/>
    <w:tmpl w:val="10F28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DC0210"/>
    <w:multiLevelType w:val="hybridMultilevel"/>
    <w:tmpl w:val="C07851AC"/>
    <w:lvl w:ilvl="0" w:tplc="DEECBF6E">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7E30A5"/>
    <w:multiLevelType w:val="hybridMultilevel"/>
    <w:tmpl w:val="B1B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CA1F1E"/>
    <w:multiLevelType w:val="hybridMultilevel"/>
    <w:tmpl w:val="FAEA74D4"/>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66D00CA4"/>
    <w:multiLevelType w:val="hybridMultilevel"/>
    <w:tmpl w:val="9F063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7BF52A9"/>
    <w:multiLevelType w:val="hybridMultilevel"/>
    <w:tmpl w:val="E6062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8750F6"/>
    <w:multiLevelType w:val="hybridMultilevel"/>
    <w:tmpl w:val="64BA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591D22"/>
    <w:multiLevelType w:val="hybridMultilevel"/>
    <w:tmpl w:val="CB0AB404"/>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C95CD1"/>
    <w:multiLevelType w:val="hybridMultilevel"/>
    <w:tmpl w:val="7CDA3EB0"/>
    <w:lvl w:ilvl="0" w:tplc="DEECBF6E">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7241C7"/>
    <w:multiLevelType w:val="hybridMultilevel"/>
    <w:tmpl w:val="673CF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B7A62FF"/>
    <w:multiLevelType w:val="hybridMultilevel"/>
    <w:tmpl w:val="6F4645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CA8366E"/>
    <w:multiLevelType w:val="hybridMultilevel"/>
    <w:tmpl w:val="C61A8B0C"/>
    <w:lvl w:ilvl="0" w:tplc="51689970">
      <w:start w:val="1"/>
      <w:numFmt w:val="bullet"/>
      <w:lvlText w:val=""/>
      <w:lvlJc w:val="left"/>
      <w:pPr>
        <w:ind w:left="720" w:hanging="360"/>
      </w:pPr>
      <w:rPr>
        <w:rFonts w:ascii="Wingdings" w:hAnsi="Wingding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5E6F47"/>
    <w:multiLevelType w:val="hybridMultilevel"/>
    <w:tmpl w:val="768C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3E0192F"/>
    <w:multiLevelType w:val="hybridMultilevel"/>
    <w:tmpl w:val="CA72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101C35"/>
    <w:multiLevelType w:val="hybridMultilevel"/>
    <w:tmpl w:val="FC062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700187A"/>
    <w:multiLevelType w:val="hybridMultilevel"/>
    <w:tmpl w:val="8B4E981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9" w15:restartNumberingAfterBreak="0">
    <w:nsid w:val="781D4069"/>
    <w:multiLevelType w:val="hybridMultilevel"/>
    <w:tmpl w:val="75A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325646"/>
    <w:multiLevelType w:val="hybridMultilevel"/>
    <w:tmpl w:val="5C0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94F1A86"/>
    <w:multiLevelType w:val="hybridMultilevel"/>
    <w:tmpl w:val="56382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DBA12C8"/>
    <w:multiLevelType w:val="hybridMultilevel"/>
    <w:tmpl w:val="78CCA67C"/>
    <w:lvl w:ilvl="0" w:tplc="DEECBF6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9"/>
  </w:num>
  <w:num w:numId="2">
    <w:abstractNumId w:val="68"/>
  </w:num>
  <w:num w:numId="3">
    <w:abstractNumId w:val="14"/>
  </w:num>
  <w:num w:numId="4">
    <w:abstractNumId w:val="59"/>
  </w:num>
  <w:num w:numId="5">
    <w:abstractNumId w:val="45"/>
  </w:num>
  <w:num w:numId="6">
    <w:abstractNumId w:val="30"/>
  </w:num>
  <w:num w:numId="7">
    <w:abstractNumId w:val="20"/>
  </w:num>
  <w:num w:numId="8">
    <w:abstractNumId w:val="32"/>
  </w:num>
  <w:num w:numId="9">
    <w:abstractNumId w:val="26"/>
  </w:num>
  <w:num w:numId="10">
    <w:abstractNumId w:val="13"/>
  </w:num>
  <w:num w:numId="11">
    <w:abstractNumId w:val="10"/>
  </w:num>
  <w:num w:numId="12">
    <w:abstractNumId w:val="48"/>
  </w:num>
  <w:num w:numId="13">
    <w:abstractNumId w:val="5"/>
  </w:num>
  <w:num w:numId="14">
    <w:abstractNumId w:val="17"/>
  </w:num>
  <w:num w:numId="15">
    <w:abstractNumId w:val="19"/>
  </w:num>
  <w:num w:numId="16">
    <w:abstractNumId w:val="53"/>
  </w:num>
  <w:num w:numId="17">
    <w:abstractNumId w:val="70"/>
  </w:num>
  <w:num w:numId="18">
    <w:abstractNumId w:val="22"/>
  </w:num>
  <w:num w:numId="19">
    <w:abstractNumId w:val="38"/>
  </w:num>
  <w:num w:numId="20">
    <w:abstractNumId w:val="33"/>
  </w:num>
  <w:num w:numId="21">
    <w:abstractNumId w:val="67"/>
  </w:num>
  <w:num w:numId="22">
    <w:abstractNumId w:val="27"/>
  </w:num>
  <w:num w:numId="23">
    <w:abstractNumId w:val="29"/>
  </w:num>
  <w:num w:numId="24">
    <w:abstractNumId w:val="35"/>
  </w:num>
  <w:num w:numId="25">
    <w:abstractNumId w:val="55"/>
  </w:num>
  <w:num w:numId="26">
    <w:abstractNumId w:val="66"/>
  </w:num>
  <w:num w:numId="27">
    <w:abstractNumId w:val="52"/>
  </w:num>
  <w:num w:numId="28">
    <w:abstractNumId w:val="63"/>
  </w:num>
  <w:num w:numId="29">
    <w:abstractNumId w:val="37"/>
  </w:num>
  <w:num w:numId="30">
    <w:abstractNumId w:val="8"/>
  </w:num>
  <w:num w:numId="31">
    <w:abstractNumId w:val="56"/>
  </w:num>
  <w:num w:numId="32">
    <w:abstractNumId w:val="16"/>
  </w:num>
  <w:num w:numId="33">
    <w:abstractNumId w:val="64"/>
  </w:num>
  <w:num w:numId="34">
    <w:abstractNumId w:val="46"/>
  </w:num>
  <w:num w:numId="35">
    <w:abstractNumId w:val="47"/>
  </w:num>
  <w:num w:numId="36">
    <w:abstractNumId w:val="61"/>
  </w:num>
  <w:num w:numId="37">
    <w:abstractNumId w:val="57"/>
  </w:num>
  <w:num w:numId="38">
    <w:abstractNumId w:val="58"/>
  </w:num>
  <w:num w:numId="39">
    <w:abstractNumId w:val="71"/>
  </w:num>
  <w:num w:numId="40">
    <w:abstractNumId w:val="42"/>
  </w:num>
  <w:num w:numId="41">
    <w:abstractNumId w:val="21"/>
  </w:num>
  <w:num w:numId="42">
    <w:abstractNumId w:val="25"/>
  </w:num>
  <w:num w:numId="43">
    <w:abstractNumId w:val="34"/>
  </w:num>
  <w:num w:numId="44">
    <w:abstractNumId w:val="15"/>
  </w:num>
  <w:num w:numId="45">
    <w:abstractNumId w:val="23"/>
  </w:num>
  <w:num w:numId="46">
    <w:abstractNumId w:val="49"/>
  </w:num>
  <w:num w:numId="47">
    <w:abstractNumId w:val="11"/>
  </w:num>
  <w:num w:numId="48">
    <w:abstractNumId w:val="3"/>
  </w:num>
  <w:num w:numId="49">
    <w:abstractNumId w:val="28"/>
  </w:num>
  <w:num w:numId="50">
    <w:abstractNumId w:val="18"/>
  </w:num>
  <w:num w:numId="51">
    <w:abstractNumId w:val="1"/>
  </w:num>
  <w:num w:numId="52">
    <w:abstractNumId w:val="72"/>
  </w:num>
  <w:num w:numId="53">
    <w:abstractNumId w:val="50"/>
  </w:num>
  <w:num w:numId="54">
    <w:abstractNumId w:val="2"/>
  </w:num>
  <w:num w:numId="55">
    <w:abstractNumId w:val="41"/>
  </w:num>
  <w:num w:numId="56">
    <w:abstractNumId w:val="31"/>
  </w:num>
  <w:num w:numId="57">
    <w:abstractNumId w:val="65"/>
  </w:num>
  <w:num w:numId="58">
    <w:abstractNumId w:val="0"/>
  </w:num>
  <w:num w:numId="59">
    <w:abstractNumId w:val="4"/>
  </w:num>
  <w:num w:numId="60">
    <w:abstractNumId w:val="51"/>
  </w:num>
  <w:num w:numId="61">
    <w:abstractNumId w:val="24"/>
  </w:num>
  <w:num w:numId="62">
    <w:abstractNumId w:val="44"/>
  </w:num>
  <w:num w:numId="63">
    <w:abstractNumId w:val="7"/>
  </w:num>
  <w:num w:numId="64">
    <w:abstractNumId w:val="62"/>
  </w:num>
  <w:num w:numId="65">
    <w:abstractNumId w:val="39"/>
  </w:num>
  <w:num w:numId="66">
    <w:abstractNumId w:val="36"/>
  </w:num>
  <w:num w:numId="67">
    <w:abstractNumId w:val="43"/>
  </w:num>
  <w:num w:numId="68">
    <w:abstractNumId w:val="9"/>
  </w:num>
  <w:num w:numId="69">
    <w:abstractNumId w:val="12"/>
  </w:num>
  <w:num w:numId="70">
    <w:abstractNumId w:val="6"/>
  </w:num>
  <w:num w:numId="71">
    <w:abstractNumId w:val="60"/>
  </w:num>
  <w:num w:numId="72">
    <w:abstractNumId w:val="40"/>
  </w:num>
  <w:num w:numId="73">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35"/>
    <w:rsid w:val="00000CFC"/>
    <w:rsid w:val="00032550"/>
    <w:rsid w:val="00041220"/>
    <w:rsid w:val="00052737"/>
    <w:rsid w:val="0008116F"/>
    <w:rsid w:val="00083F73"/>
    <w:rsid w:val="000A730B"/>
    <w:rsid w:val="000D3D2C"/>
    <w:rsid w:val="001019D7"/>
    <w:rsid w:val="001523DF"/>
    <w:rsid w:val="00155AC6"/>
    <w:rsid w:val="0016466D"/>
    <w:rsid w:val="00184637"/>
    <w:rsid w:val="00195DEC"/>
    <w:rsid w:val="001A477D"/>
    <w:rsid w:val="001A6D23"/>
    <w:rsid w:val="001B09C1"/>
    <w:rsid w:val="002009F4"/>
    <w:rsid w:val="0020394D"/>
    <w:rsid w:val="00205A9A"/>
    <w:rsid w:val="00207C01"/>
    <w:rsid w:val="002149BE"/>
    <w:rsid w:val="00236820"/>
    <w:rsid w:val="00242244"/>
    <w:rsid w:val="00260E38"/>
    <w:rsid w:val="00270A50"/>
    <w:rsid w:val="00284DCB"/>
    <w:rsid w:val="002C4C08"/>
    <w:rsid w:val="002F17B6"/>
    <w:rsid w:val="00310D5B"/>
    <w:rsid w:val="003209A6"/>
    <w:rsid w:val="003530D9"/>
    <w:rsid w:val="003553CA"/>
    <w:rsid w:val="00360BE3"/>
    <w:rsid w:val="00362DD2"/>
    <w:rsid w:val="003B1C73"/>
    <w:rsid w:val="003B2FA5"/>
    <w:rsid w:val="003D4B40"/>
    <w:rsid w:val="003E491E"/>
    <w:rsid w:val="003E6DCC"/>
    <w:rsid w:val="00414BFF"/>
    <w:rsid w:val="0044670E"/>
    <w:rsid w:val="004600CB"/>
    <w:rsid w:val="00461DE7"/>
    <w:rsid w:val="00462B47"/>
    <w:rsid w:val="004760F5"/>
    <w:rsid w:val="00477E9C"/>
    <w:rsid w:val="00485A9D"/>
    <w:rsid w:val="00494513"/>
    <w:rsid w:val="004A5324"/>
    <w:rsid w:val="004A655B"/>
    <w:rsid w:val="004A6F0D"/>
    <w:rsid w:val="004C10F1"/>
    <w:rsid w:val="004F6935"/>
    <w:rsid w:val="00557F88"/>
    <w:rsid w:val="00577DC4"/>
    <w:rsid w:val="00590C58"/>
    <w:rsid w:val="005A6E83"/>
    <w:rsid w:val="005B21EE"/>
    <w:rsid w:val="005C1EA9"/>
    <w:rsid w:val="005D690C"/>
    <w:rsid w:val="005E6249"/>
    <w:rsid w:val="005F2078"/>
    <w:rsid w:val="005F4269"/>
    <w:rsid w:val="00602FDE"/>
    <w:rsid w:val="006065CF"/>
    <w:rsid w:val="00621DCB"/>
    <w:rsid w:val="006610D8"/>
    <w:rsid w:val="00664D5B"/>
    <w:rsid w:val="00687996"/>
    <w:rsid w:val="00697775"/>
    <w:rsid w:val="006C01D3"/>
    <w:rsid w:val="006C3724"/>
    <w:rsid w:val="006E4A69"/>
    <w:rsid w:val="006F679D"/>
    <w:rsid w:val="006F752C"/>
    <w:rsid w:val="00745937"/>
    <w:rsid w:val="00763893"/>
    <w:rsid w:val="00775B26"/>
    <w:rsid w:val="00781ABC"/>
    <w:rsid w:val="00791AE2"/>
    <w:rsid w:val="007D441F"/>
    <w:rsid w:val="007E6C41"/>
    <w:rsid w:val="0082486C"/>
    <w:rsid w:val="008273B3"/>
    <w:rsid w:val="008378B3"/>
    <w:rsid w:val="00841616"/>
    <w:rsid w:val="00846FE3"/>
    <w:rsid w:val="0087169F"/>
    <w:rsid w:val="008750A0"/>
    <w:rsid w:val="00886EDE"/>
    <w:rsid w:val="00936AB5"/>
    <w:rsid w:val="00936D28"/>
    <w:rsid w:val="009376CC"/>
    <w:rsid w:val="009834D6"/>
    <w:rsid w:val="00996EF0"/>
    <w:rsid w:val="009A02E9"/>
    <w:rsid w:val="009B607C"/>
    <w:rsid w:val="009D25A3"/>
    <w:rsid w:val="009F40E3"/>
    <w:rsid w:val="00A23AFA"/>
    <w:rsid w:val="00A337E2"/>
    <w:rsid w:val="00A8274E"/>
    <w:rsid w:val="00A93F44"/>
    <w:rsid w:val="00AB766D"/>
    <w:rsid w:val="00AE37D3"/>
    <w:rsid w:val="00AF09FC"/>
    <w:rsid w:val="00AF307D"/>
    <w:rsid w:val="00B0444F"/>
    <w:rsid w:val="00B1740B"/>
    <w:rsid w:val="00B37F82"/>
    <w:rsid w:val="00B45E67"/>
    <w:rsid w:val="00B549F0"/>
    <w:rsid w:val="00B57312"/>
    <w:rsid w:val="00B7675E"/>
    <w:rsid w:val="00BA5408"/>
    <w:rsid w:val="00BB1893"/>
    <w:rsid w:val="00BB67FF"/>
    <w:rsid w:val="00BB6BD3"/>
    <w:rsid w:val="00BC5AC8"/>
    <w:rsid w:val="00BD5D57"/>
    <w:rsid w:val="00BD704E"/>
    <w:rsid w:val="00BE2E0D"/>
    <w:rsid w:val="00BF30CB"/>
    <w:rsid w:val="00BF4EB5"/>
    <w:rsid w:val="00C07589"/>
    <w:rsid w:val="00C14281"/>
    <w:rsid w:val="00C4626C"/>
    <w:rsid w:val="00C71909"/>
    <w:rsid w:val="00C81D8C"/>
    <w:rsid w:val="00CD1AEC"/>
    <w:rsid w:val="00CE5497"/>
    <w:rsid w:val="00CF5993"/>
    <w:rsid w:val="00D05231"/>
    <w:rsid w:val="00D21EBF"/>
    <w:rsid w:val="00D40020"/>
    <w:rsid w:val="00D42541"/>
    <w:rsid w:val="00D64093"/>
    <w:rsid w:val="00D71997"/>
    <w:rsid w:val="00D73ABC"/>
    <w:rsid w:val="00D77CF3"/>
    <w:rsid w:val="00D9494A"/>
    <w:rsid w:val="00D9580B"/>
    <w:rsid w:val="00DA1987"/>
    <w:rsid w:val="00DA79AB"/>
    <w:rsid w:val="00DC4479"/>
    <w:rsid w:val="00DC58F2"/>
    <w:rsid w:val="00DE3F16"/>
    <w:rsid w:val="00DF075B"/>
    <w:rsid w:val="00DF08A0"/>
    <w:rsid w:val="00E007CA"/>
    <w:rsid w:val="00E077DA"/>
    <w:rsid w:val="00E17B53"/>
    <w:rsid w:val="00E51DAA"/>
    <w:rsid w:val="00E54108"/>
    <w:rsid w:val="00E65081"/>
    <w:rsid w:val="00E66341"/>
    <w:rsid w:val="00E94FB7"/>
    <w:rsid w:val="00E96679"/>
    <w:rsid w:val="00EA03F1"/>
    <w:rsid w:val="00EA1CF2"/>
    <w:rsid w:val="00EA6D29"/>
    <w:rsid w:val="00EC07D8"/>
    <w:rsid w:val="00EC0E8D"/>
    <w:rsid w:val="00EC55AB"/>
    <w:rsid w:val="00EC561D"/>
    <w:rsid w:val="00EC6320"/>
    <w:rsid w:val="00ED0882"/>
    <w:rsid w:val="00EE7ECC"/>
    <w:rsid w:val="00EF3E0D"/>
    <w:rsid w:val="00F2390D"/>
    <w:rsid w:val="00F33FF9"/>
    <w:rsid w:val="00F41C74"/>
    <w:rsid w:val="00F50567"/>
    <w:rsid w:val="00F51F8F"/>
    <w:rsid w:val="00F80CCA"/>
    <w:rsid w:val="00FC1B40"/>
    <w:rsid w:val="00FC4494"/>
    <w:rsid w:val="00FD3E8B"/>
    <w:rsid w:val="00FD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8721D-3412-451F-A9C6-E4D3EA7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935"/>
    <w:pPr>
      <w:ind w:left="720"/>
      <w:contextualSpacing/>
    </w:pPr>
  </w:style>
  <w:style w:type="character" w:styleId="Hyperlink">
    <w:name w:val="Hyperlink"/>
    <w:basedOn w:val="DefaultParagraphFont"/>
    <w:uiPriority w:val="99"/>
    <w:unhideWhenUsed/>
    <w:rsid w:val="003B2FA5"/>
    <w:rPr>
      <w:color w:val="0000FF" w:themeColor="hyperlink"/>
      <w:u w:val="single"/>
    </w:rPr>
  </w:style>
  <w:style w:type="paragraph" w:customStyle="1" w:styleId="Default">
    <w:name w:val="Default"/>
    <w:rsid w:val="008273B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5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55B"/>
    <w:rPr>
      <w:rFonts w:ascii="Tahoma" w:hAnsi="Tahoma" w:cs="Tahoma"/>
      <w:sz w:val="16"/>
      <w:szCs w:val="16"/>
    </w:rPr>
  </w:style>
  <w:style w:type="character" w:styleId="FollowedHyperlink">
    <w:name w:val="FollowedHyperlink"/>
    <w:basedOn w:val="DefaultParagraphFont"/>
    <w:uiPriority w:val="99"/>
    <w:semiHidden/>
    <w:unhideWhenUsed/>
    <w:rsid w:val="00E66341"/>
    <w:rPr>
      <w:color w:val="800080" w:themeColor="followedHyperlink"/>
      <w:u w:val="single"/>
    </w:rPr>
  </w:style>
  <w:style w:type="paragraph" w:styleId="NormalWeb">
    <w:name w:val="Normal (Web)"/>
    <w:basedOn w:val="Normal"/>
    <w:uiPriority w:val="99"/>
    <w:semiHidden/>
    <w:unhideWhenUsed/>
    <w:rsid w:val="003209A6"/>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64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66D"/>
  </w:style>
  <w:style w:type="paragraph" w:styleId="Footer">
    <w:name w:val="footer"/>
    <w:basedOn w:val="Normal"/>
    <w:link w:val="FooterChar"/>
    <w:uiPriority w:val="99"/>
    <w:unhideWhenUsed/>
    <w:rsid w:val="00164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66D"/>
  </w:style>
  <w:style w:type="character" w:styleId="CommentReference">
    <w:name w:val="annotation reference"/>
    <w:basedOn w:val="DefaultParagraphFont"/>
    <w:uiPriority w:val="99"/>
    <w:semiHidden/>
    <w:unhideWhenUsed/>
    <w:rsid w:val="00205A9A"/>
    <w:rPr>
      <w:sz w:val="16"/>
      <w:szCs w:val="16"/>
    </w:rPr>
  </w:style>
  <w:style w:type="paragraph" w:styleId="CommentText">
    <w:name w:val="annotation text"/>
    <w:basedOn w:val="Normal"/>
    <w:link w:val="CommentTextChar"/>
    <w:uiPriority w:val="99"/>
    <w:semiHidden/>
    <w:unhideWhenUsed/>
    <w:rsid w:val="00205A9A"/>
    <w:pPr>
      <w:spacing w:line="240" w:lineRule="auto"/>
    </w:pPr>
    <w:rPr>
      <w:sz w:val="20"/>
      <w:szCs w:val="20"/>
    </w:rPr>
  </w:style>
  <w:style w:type="character" w:customStyle="1" w:styleId="CommentTextChar">
    <w:name w:val="Comment Text Char"/>
    <w:basedOn w:val="DefaultParagraphFont"/>
    <w:link w:val="CommentText"/>
    <w:uiPriority w:val="99"/>
    <w:semiHidden/>
    <w:rsid w:val="00205A9A"/>
    <w:rPr>
      <w:sz w:val="20"/>
      <w:szCs w:val="20"/>
    </w:rPr>
  </w:style>
  <w:style w:type="paragraph" w:styleId="CommentSubject">
    <w:name w:val="annotation subject"/>
    <w:basedOn w:val="CommentText"/>
    <w:next w:val="CommentText"/>
    <w:link w:val="CommentSubjectChar"/>
    <w:uiPriority w:val="99"/>
    <w:semiHidden/>
    <w:unhideWhenUsed/>
    <w:rsid w:val="00205A9A"/>
    <w:rPr>
      <w:b/>
      <w:bCs/>
    </w:rPr>
  </w:style>
  <w:style w:type="character" w:customStyle="1" w:styleId="CommentSubjectChar">
    <w:name w:val="Comment Subject Char"/>
    <w:basedOn w:val="CommentTextChar"/>
    <w:link w:val="CommentSubject"/>
    <w:uiPriority w:val="99"/>
    <w:semiHidden/>
    <w:rsid w:val="00205A9A"/>
    <w:rPr>
      <w:b/>
      <w:bCs/>
      <w:sz w:val="20"/>
      <w:szCs w:val="20"/>
    </w:rPr>
  </w:style>
  <w:style w:type="character" w:styleId="SubtleEmphasis">
    <w:name w:val="Subtle Emphasis"/>
    <w:basedOn w:val="DefaultParagraphFont"/>
    <w:uiPriority w:val="19"/>
    <w:qFormat/>
    <w:rsid w:val="00EE7ECC"/>
    <w:rPr>
      <w:i/>
      <w:iCs/>
      <w:color w:val="808080" w:themeColor="text1" w:themeTint="7F"/>
    </w:rPr>
  </w:style>
  <w:style w:type="paragraph" w:customStyle="1" w:styleId="Pa18">
    <w:name w:val="Pa18"/>
    <w:basedOn w:val="Default"/>
    <w:next w:val="Default"/>
    <w:uiPriority w:val="99"/>
    <w:rsid w:val="004760F5"/>
    <w:pPr>
      <w:spacing w:line="201" w:lineRule="atLeast"/>
    </w:pPr>
    <w:rPr>
      <w:rFonts w:ascii="Myriad Pro" w:hAnsi="Myriad Pro" w:cstheme="minorBidi"/>
      <w:color w:val="auto"/>
    </w:rPr>
  </w:style>
  <w:style w:type="paragraph" w:customStyle="1" w:styleId="Pa19">
    <w:name w:val="Pa19"/>
    <w:basedOn w:val="Default"/>
    <w:next w:val="Default"/>
    <w:uiPriority w:val="99"/>
    <w:rsid w:val="004760F5"/>
    <w:pPr>
      <w:spacing w:line="221" w:lineRule="atLeast"/>
    </w:pPr>
    <w:rPr>
      <w:rFonts w:ascii="Myriad Pro" w:hAnsi="Myriad Pro" w:cstheme="minorBidi"/>
      <w:color w:val="auto"/>
    </w:rPr>
  </w:style>
  <w:style w:type="character" w:customStyle="1" w:styleId="A7">
    <w:name w:val="A7"/>
    <w:uiPriority w:val="99"/>
    <w:rsid w:val="004760F5"/>
    <w:rPr>
      <w:rFonts w:cs="Myriad Pro"/>
      <w:color w:val="000000"/>
    </w:rPr>
  </w:style>
  <w:style w:type="paragraph" w:customStyle="1" w:styleId="Pa22">
    <w:name w:val="Pa22"/>
    <w:basedOn w:val="Default"/>
    <w:next w:val="Default"/>
    <w:uiPriority w:val="99"/>
    <w:rsid w:val="004760F5"/>
    <w:pPr>
      <w:spacing w:line="221" w:lineRule="atLeast"/>
    </w:pPr>
    <w:rPr>
      <w:rFonts w:ascii="Myriad Pro" w:hAnsi="Myriad Pro" w:cstheme="minorBidi"/>
      <w:color w:val="auto"/>
    </w:rPr>
  </w:style>
  <w:style w:type="paragraph" w:styleId="Revision">
    <w:name w:val="Revision"/>
    <w:hidden/>
    <w:uiPriority w:val="99"/>
    <w:semiHidden/>
    <w:rsid w:val="00FC1B40"/>
    <w:pPr>
      <w:spacing w:after="0" w:line="240" w:lineRule="auto"/>
    </w:pPr>
  </w:style>
  <w:style w:type="paragraph" w:styleId="NoSpacing">
    <w:name w:val="No Spacing"/>
    <w:uiPriority w:val="1"/>
    <w:qFormat/>
    <w:rsid w:val="00775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4165">
      <w:bodyDiv w:val="1"/>
      <w:marLeft w:val="0"/>
      <w:marRight w:val="0"/>
      <w:marTop w:val="0"/>
      <w:marBottom w:val="0"/>
      <w:divBdr>
        <w:top w:val="none" w:sz="0" w:space="0" w:color="auto"/>
        <w:left w:val="none" w:sz="0" w:space="0" w:color="auto"/>
        <w:bottom w:val="none" w:sz="0" w:space="0" w:color="auto"/>
        <w:right w:val="none" w:sz="0" w:space="0" w:color="auto"/>
      </w:divBdr>
      <w:divsChild>
        <w:div w:id="735905533">
          <w:marLeft w:val="547"/>
          <w:marRight w:val="0"/>
          <w:marTop w:val="0"/>
          <w:marBottom w:val="0"/>
          <w:divBdr>
            <w:top w:val="none" w:sz="0" w:space="0" w:color="auto"/>
            <w:left w:val="none" w:sz="0" w:space="0" w:color="auto"/>
            <w:bottom w:val="none" w:sz="0" w:space="0" w:color="auto"/>
            <w:right w:val="none" w:sz="0" w:space="0" w:color="auto"/>
          </w:divBdr>
        </w:div>
      </w:divsChild>
    </w:div>
    <w:div w:id="309289985">
      <w:bodyDiv w:val="1"/>
      <w:marLeft w:val="0"/>
      <w:marRight w:val="0"/>
      <w:marTop w:val="0"/>
      <w:marBottom w:val="0"/>
      <w:divBdr>
        <w:top w:val="none" w:sz="0" w:space="0" w:color="auto"/>
        <w:left w:val="none" w:sz="0" w:space="0" w:color="auto"/>
        <w:bottom w:val="none" w:sz="0" w:space="0" w:color="auto"/>
        <w:right w:val="none" w:sz="0" w:space="0" w:color="auto"/>
      </w:divBdr>
      <w:divsChild>
        <w:div w:id="1439330519">
          <w:marLeft w:val="547"/>
          <w:marRight w:val="0"/>
          <w:marTop w:val="0"/>
          <w:marBottom w:val="0"/>
          <w:divBdr>
            <w:top w:val="none" w:sz="0" w:space="0" w:color="auto"/>
            <w:left w:val="none" w:sz="0" w:space="0" w:color="auto"/>
            <w:bottom w:val="none" w:sz="0" w:space="0" w:color="auto"/>
            <w:right w:val="none" w:sz="0" w:space="0" w:color="auto"/>
          </w:divBdr>
        </w:div>
      </w:divsChild>
    </w:div>
    <w:div w:id="434834530">
      <w:bodyDiv w:val="1"/>
      <w:marLeft w:val="0"/>
      <w:marRight w:val="0"/>
      <w:marTop w:val="0"/>
      <w:marBottom w:val="0"/>
      <w:divBdr>
        <w:top w:val="none" w:sz="0" w:space="0" w:color="auto"/>
        <w:left w:val="none" w:sz="0" w:space="0" w:color="auto"/>
        <w:bottom w:val="none" w:sz="0" w:space="0" w:color="auto"/>
        <w:right w:val="none" w:sz="0" w:space="0" w:color="auto"/>
      </w:divBdr>
      <w:divsChild>
        <w:div w:id="1126655554">
          <w:marLeft w:val="547"/>
          <w:marRight w:val="0"/>
          <w:marTop w:val="0"/>
          <w:marBottom w:val="0"/>
          <w:divBdr>
            <w:top w:val="none" w:sz="0" w:space="0" w:color="auto"/>
            <w:left w:val="none" w:sz="0" w:space="0" w:color="auto"/>
            <w:bottom w:val="none" w:sz="0" w:space="0" w:color="auto"/>
            <w:right w:val="none" w:sz="0" w:space="0" w:color="auto"/>
          </w:divBdr>
        </w:div>
      </w:divsChild>
    </w:div>
    <w:div w:id="1260873138">
      <w:bodyDiv w:val="1"/>
      <w:marLeft w:val="0"/>
      <w:marRight w:val="0"/>
      <w:marTop w:val="0"/>
      <w:marBottom w:val="0"/>
      <w:divBdr>
        <w:top w:val="none" w:sz="0" w:space="0" w:color="auto"/>
        <w:left w:val="none" w:sz="0" w:space="0" w:color="auto"/>
        <w:bottom w:val="none" w:sz="0" w:space="0" w:color="auto"/>
        <w:right w:val="none" w:sz="0" w:space="0" w:color="auto"/>
      </w:divBdr>
    </w:div>
    <w:div w:id="1889681035">
      <w:bodyDiv w:val="1"/>
      <w:marLeft w:val="0"/>
      <w:marRight w:val="0"/>
      <w:marTop w:val="0"/>
      <w:marBottom w:val="0"/>
      <w:divBdr>
        <w:top w:val="none" w:sz="0" w:space="0" w:color="auto"/>
        <w:left w:val="none" w:sz="0" w:space="0" w:color="auto"/>
        <w:bottom w:val="none" w:sz="0" w:space="0" w:color="auto"/>
        <w:right w:val="none" w:sz="0" w:space="0" w:color="auto"/>
      </w:divBdr>
    </w:div>
    <w:div w:id="20016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21" Type="http://schemas.openxmlformats.org/officeDocument/2006/relationships/diagramQuickStyle" Target="diagrams/quickStyle2.xml"/><Relationship Id="rId42" Type="http://schemas.openxmlformats.org/officeDocument/2006/relationships/image" Target="media/image11.jpeg"/><Relationship Id="rId47" Type="http://schemas.openxmlformats.org/officeDocument/2006/relationships/image" Target="http://z.about.com/d/pittsburgh/1/7/T/9/orange_emperor.jpg" TargetMode="External"/><Relationship Id="rId63" Type="http://schemas.openxmlformats.org/officeDocument/2006/relationships/hyperlink" Target="https://www.gov.uk/government/publications/supporting-pupils-at-school-with-medical-conditions"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microsoft.com/office/2007/relationships/diagramDrawing" Target="diagrams/drawing3.xml"/><Relationship Id="rId11" Type="http://schemas.openxmlformats.org/officeDocument/2006/relationships/hyperlink" Target="http://www.unicef.org.uk/Documents/Publication-pdfs/UNCRC_PRESS200910web.pdf" TargetMode="External"/><Relationship Id="rId24" Type="http://schemas.openxmlformats.org/officeDocument/2006/relationships/hyperlink" Target="http://www.mencap.org.uk/inspired-educators" TargetMode="External"/><Relationship Id="rId32" Type="http://schemas.openxmlformats.org/officeDocument/2006/relationships/image" Target="media/image3.wmf"/><Relationship Id="rId37" Type="http://schemas.openxmlformats.org/officeDocument/2006/relationships/image" Target="media/image7.jpeg"/><Relationship Id="rId40" Type="http://schemas.openxmlformats.org/officeDocument/2006/relationships/image" Target="http://www.fundatia-adept.org/assets/images/Orange_logo.gif" TargetMode="External"/><Relationship Id="rId45" Type="http://schemas.openxmlformats.org/officeDocument/2006/relationships/image" Target="media/image13.wmf"/><Relationship Id="rId53" Type="http://schemas.openxmlformats.org/officeDocument/2006/relationships/diagramColors" Target="diagrams/colors4.xml"/><Relationship Id="rId58" Type="http://schemas.openxmlformats.org/officeDocument/2006/relationships/hyperlink" Target="https://www.gov.uk/government/uploads/system/uploads/attachment_data/file/335504/EYFS_framework_from_1_September_2014__with_clarification_note.pdf" TargetMode="External"/><Relationship Id="rId66" Type="http://schemas.openxmlformats.org/officeDocument/2006/relationships/hyperlink" Target="http://children.mycaremysupport.co.uk/i-need-help-with/education,-training-and-employment/local-authoritys-expectations-of-education-providers.asp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choolsonline.swindon.gov.uk/resources/SEN" TargetMode="Externa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image" Target="media/image3.png"/><Relationship Id="rId35" Type="http://schemas.openxmlformats.org/officeDocument/2006/relationships/image" Target="media/image5.wmf"/><Relationship Id="rId43" Type="http://schemas.openxmlformats.org/officeDocument/2006/relationships/image" Target="http://giniann.files.wordpress.com/2007/05/oranges.jpg" TargetMode="External"/><Relationship Id="rId48" Type="http://schemas.openxmlformats.org/officeDocument/2006/relationships/image" Target="media/image15.jpeg"/><Relationship Id="rId56" Type="http://schemas.openxmlformats.org/officeDocument/2006/relationships/hyperlink" Target="http://children.mycaremysupport.co.uk/i-need-help-with/assessing-and-planning-for-your-needs/assessing-your-needs/identifying-special-educational-needs.aspx" TargetMode="External"/><Relationship Id="rId64" Type="http://schemas.openxmlformats.org/officeDocument/2006/relationships/hyperlink" Target="http://www.anti-bullyingalliance.org.uk/" TargetMode="External"/><Relationship Id="rId69" Type="http://schemas.openxmlformats.org/officeDocument/2006/relationships/hyperlink" Target="http://www.schoolsworld.tv/node/315?terms=64,240" TargetMode="External"/><Relationship Id="rId8" Type="http://schemas.openxmlformats.org/officeDocument/2006/relationships/image" Target="media/image1.jpeg"/><Relationship Id="rId51" Type="http://schemas.openxmlformats.org/officeDocument/2006/relationships/diagramLayout" Target="diagrams/layout4.xml"/><Relationship Id="rId72" Type="http://schemas.openxmlformats.org/officeDocument/2006/relationships/hyperlink" Target="https://www.gov.uk/government/uploads/system/uploads/attachment_data/file/284301/statutory_schools_policies.pdf" TargetMode="External"/><Relationship Id="rId3" Type="http://schemas.openxmlformats.org/officeDocument/2006/relationships/styles" Target="styles.xml"/><Relationship Id="rId12" Type="http://schemas.openxmlformats.org/officeDocument/2006/relationships/hyperlink" Target="http://www.legislation.gov.uk/ukpga/2014/6/contents/enacted" TargetMode="Externa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image" Target="media/image4.jpeg"/><Relationship Id="rId38" Type="http://schemas.openxmlformats.org/officeDocument/2006/relationships/image" Target="http://z.about.com/d/pittsburgh/1/7/T/9/orange_emperor.jpg" TargetMode="External"/><Relationship Id="rId46" Type="http://schemas.openxmlformats.org/officeDocument/2006/relationships/image" Target="media/image14.jpeg"/><Relationship Id="rId59" Type="http://schemas.openxmlformats.org/officeDocument/2006/relationships/hyperlink" Target="http://www.foundationyears.org.uk/" TargetMode="External"/><Relationship Id="rId67" Type="http://schemas.openxmlformats.org/officeDocument/2006/relationships/hyperlink" Target="https://www.gov.uk/government/publications/p-scales-attainment-targets-for-pupils-with-sen" TargetMode="External"/><Relationship Id="rId20" Type="http://schemas.openxmlformats.org/officeDocument/2006/relationships/diagramLayout" Target="diagrams/layout2.xml"/><Relationship Id="rId41" Type="http://schemas.openxmlformats.org/officeDocument/2006/relationships/image" Target="media/image10.wmf"/><Relationship Id="rId54" Type="http://schemas.microsoft.com/office/2007/relationships/diagramDrawing" Target="diagrams/drawing4.xml"/><Relationship Id="rId62" Type="http://schemas.openxmlformats.org/officeDocument/2006/relationships/hyperlink" Target="http://medicalconditionsatschool.org.uk" TargetMode="External"/><Relationship Id="rId70" Type="http://schemas.openxmlformats.org/officeDocument/2006/relationships/hyperlink" Target="http://www.4children.org.uk/Ho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Colors" Target="diagrams/colors3.xml"/><Relationship Id="rId36" Type="http://schemas.openxmlformats.org/officeDocument/2006/relationships/image" Target="media/image6.wmf"/><Relationship Id="rId49" Type="http://schemas.openxmlformats.org/officeDocument/2006/relationships/image" Target="http://www.fundatia-adept.org/assets/images/Orange_logo.gif" TargetMode="External"/><Relationship Id="rId57" Type="http://schemas.openxmlformats.org/officeDocument/2006/relationships/hyperlink" Target="http://children.mycaremysupport.co.uk/i-need-help-with/assessing-and-planning-for-your-needs/planning-your-support/coordinated-statutory-needs-assessment-and-education,-health-and-care-plan.aspx" TargetMode="External"/><Relationship Id="rId10" Type="http://schemas.openxmlformats.org/officeDocument/2006/relationships/hyperlink" Target="http://www.ofsted.gov.uk/" TargetMode="External"/><Relationship Id="rId31" Type="http://schemas.openxmlformats.org/officeDocument/2006/relationships/hyperlink" Target="http://children.mycaremysupport.co.uk/i-need-help-with/assessing-and-planning-for-your-needs/planning-your-support/early-help-record-and-plan.aspx" TargetMode="External"/><Relationship Id="rId44" Type="http://schemas.openxmlformats.org/officeDocument/2006/relationships/image" Target="media/image12.wmf"/><Relationship Id="rId52" Type="http://schemas.openxmlformats.org/officeDocument/2006/relationships/diagramQuickStyle" Target="diagrams/quickStyle4.xml"/><Relationship Id="rId60" Type="http://schemas.openxmlformats.org/officeDocument/2006/relationships/hyperlink" Target="http://www.ncb.org.uk/" TargetMode="External"/><Relationship Id="rId65" Type="http://schemas.openxmlformats.org/officeDocument/2006/relationships/hyperlink" Target="http://www.ofsted.gov.uk/resources/school-inspection-handboo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children.mycaremysupport.co.uk/i-need-help-with/assessing-and-planning-for-your-needs/assessing-your-needs/health-assessment.aspx" TargetMode="External"/><Relationship Id="rId18" Type="http://schemas.microsoft.com/office/2007/relationships/diagramDrawing" Target="diagrams/drawing1.xml"/><Relationship Id="rId39" Type="http://schemas.openxmlformats.org/officeDocument/2006/relationships/image" Target="media/image8.jpeg"/><Relationship Id="rId34" Type="http://schemas.openxmlformats.org/officeDocument/2006/relationships/image" Target="http://giniann.files.wordpress.com/2007/05/oranges.jpg" TargetMode="External"/><Relationship Id="rId50" Type="http://schemas.openxmlformats.org/officeDocument/2006/relationships/diagramData" Target="diagrams/data4.xml"/><Relationship Id="rId55" Type="http://schemas.openxmlformats.org/officeDocument/2006/relationships/hyperlink" Target="http://children.mycaremysupport.co.uk/i-need-help-with/assessing-and-planning-for-your-needs/planning-your-support/early-help-record-and-plan.aspx" TargetMode="External"/><Relationship Id="rId7" Type="http://schemas.openxmlformats.org/officeDocument/2006/relationships/endnotes" Target="endnotes.xml"/><Relationship Id="rId71" Type="http://schemas.openxmlformats.org/officeDocument/2006/relationships/hyperlink" Target="http://educationendowmentfoundation.org.uk/toolkit/about-the-toolkit/"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7180F2-1B83-40CA-AC3D-D05F7FB57519}" type="doc">
      <dgm:prSet loTypeId="urn:microsoft.com/office/officeart/2005/8/layout/venn1" loCatId="relationship" qsTypeId="urn:microsoft.com/office/officeart/2005/8/quickstyle/simple1" qsCatId="simple" csTypeId="urn:microsoft.com/office/officeart/2005/8/colors/colorful1#1" csCatId="colorful" phldr="1"/>
      <dgm:spPr/>
    </dgm:pt>
    <dgm:pt modelId="{A7B0F321-FE4E-425B-BD4B-2110AA3A615C}">
      <dgm:prSet phldrT="[Text]"/>
      <dgm:spPr/>
      <dgm:t>
        <a:bodyPr/>
        <a:lstStyle/>
        <a:p>
          <a:r>
            <a:rPr lang="en-GB" dirty="0" smtClean="0"/>
            <a:t>SLCN</a:t>
          </a:r>
          <a:endParaRPr lang="en-GB" dirty="0"/>
        </a:p>
      </dgm:t>
    </dgm:pt>
    <dgm:pt modelId="{1D34C407-DF76-4E5A-A83D-7482A93D19F4}" type="parTrans" cxnId="{71E5A113-B30D-4F49-AC3F-1EFB58144B64}">
      <dgm:prSet/>
      <dgm:spPr/>
      <dgm:t>
        <a:bodyPr/>
        <a:lstStyle/>
        <a:p>
          <a:endParaRPr lang="en-GB"/>
        </a:p>
      </dgm:t>
    </dgm:pt>
    <dgm:pt modelId="{35634711-98C4-4FE4-8AB9-DE5969D36729}" type="sibTrans" cxnId="{71E5A113-B30D-4F49-AC3F-1EFB58144B64}">
      <dgm:prSet/>
      <dgm:spPr/>
      <dgm:t>
        <a:bodyPr/>
        <a:lstStyle/>
        <a:p>
          <a:endParaRPr lang="en-GB"/>
        </a:p>
      </dgm:t>
    </dgm:pt>
    <dgm:pt modelId="{AF683439-7FD4-4BE6-B957-10C68FFE9C15}">
      <dgm:prSet phldrT="[Text]"/>
      <dgm:spPr/>
      <dgm:t>
        <a:bodyPr/>
        <a:lstStyle/>
        <a:p>
          <a:r>
            <a:rPr lang="en-GB" dirty="0" smtClean="0"/>
            <a:t>SPN</a:t>
          </a:r>
          <a:endParaRPr lang="en-GB" dirty="0"/>
        </a:p>
      </dgm:t>
    </dgm:pt>
    <dgm:pt modelId="{B1E2BE9F-6361-4E87-AC5C-D61FEB6FCF9B}" type="parTrans" cxnId="{E58C5165-DB0F-4FD6-9869-8BCDB5451F9B}">
      <dgm:prSet/>
      <dgm:spPr/>
      <dgm:t>
        <a:bodyPr/>
        <a:lstStyle/>
        <a:p>
          <a:endParaRPr lang="en-GB"/>
        </a:p>
      </dgm:t>
    </dgm:pt>
    <dgm:pt modelId="{2701BB7F-40CC-4AA3-8CA2-47CE31C3638B}" type="sibTrans" cxnId="{E58C5165-DB0F-4FD6-9869-8BCDB5451F9B}">
      <dgm:prSet/>
      <dgm:spPr/>
      <dgm:t>
        <a:bodyPr/>
        <a:lstStyle/>
        <a:p>
          <a:endParaRPr lang="en-GB"/>
        </a:p>
      </dgm:t>
    </dgm:pt>
    <dgm:pt modelId="{91C3F4D7-5B68-44C1-B3BF-6DD787E0A1D9}">
      <dgm:prSet phldrT="[Text]"/>
      <dgm:spPr/>
      <dgm:t>
        <a:bodyPr/>
        <a:lstStyle/>
        <a:p>
          <a:r>
            <a:rPr lang="en-GB" dirty="0" smtClean="0"/>
            <a:t>C&amp;L</a:t>
          </a:r>
          <a:endParaRPr lang="en-GB" dirty="0"/>
        </a:p>
      </dgm:t>
    </dgm:pt>
    <dgm:pt modelId="{304E83CF-6FDF-4516-9BD7-8F0EACCB6281}" type="parTrans" cxnId="{5F3D2B7B-C40D-4049-A318-41533891BCAE}">
      <dgm:prSet/>
      <dgm:spPr/>
      <dgm:t>
        <a:bodyPr/>
        <a:lstStyle/>
        <a:p>
          <a:endParaRPr lang="en-GB"/>
        </a:p>
      </dgm:t>
    </dgm:pt>
    <dgm:pt modelId="{222ED439-7209-4115-BC9D-EDDA5ADCE4DA}" type="sibTrans" cxnId="{5F3D2B7B-C40D-4049-A318-41533891BCAE}">
      <dgm:prSet/>
      <dgm:spPr/>
      <dgm:t>
        <a:bodyPr/>
        <a:lstStyle/>
        <a:p>
          <a:endParaRPr lang="en-GB"/>
        </a:p>
      </dgm:t>
    </dgm:pt>
    <dgm:pt modelId="{501D6B14-EFA9-48C9-87DD-CE9E3DBB8319}">
      <dgm:prSet/>
      <dgm:spPr/>
      <dgm:t>
        <a:bodyPr/>
        <a:lstStyle/>
        <a:p>
          <a:r>
            <a:rPr lang="en-GB" dirty="0" smtClean="0"/>
            <a:t>SEMHD</a:t>
          </a:r>
          <a:endParaRPr lang="en-GB" dirty="0"/>
        </a:p>
      </dgm:t>
    </dgm:pt>
    <dgm:pt modelId="{20FB9FB9-7BB8-4B6A-9484-B82B5A449E8F}" type="parTrans" cxnId="{60D5C838-5F2A-45D9-B96A-8F91B73F0289}">
      <dgm:prSet/>
      <dgm:spPr/>
      <dgm:t>
        <a:bodyPr/>
        <a:lstStyle/>
        <a:p>
          <a:endParaRPr lang="en-GB"/>
        </a:p>
      </dgm:t>
    </dgm:pt>
    <dgm:pt modelId="{657FB622-A0D0-4B6B-843C-DD6DD2B2BEA5}" type="sibTrans" cxnId="{60D5C838-5F2A-45D9-B96A-8F91B73F0289}">
      <dgm:prSet/>
      <dgm:spPr/>
      <dgm:t>
        <a:bodyPr/>
        <a:lstStyle/>
        <a:p>
          <a:endParaRPr lang="en-GB"/>
        </a:p>
      </dgm:t>
    </dgm:pt>
    <dgm:pt modelId="{F043A5FF-1525-45E9-8A76-C794779373BE}" type="pres">
      <dgm:prSet presAssocID="{FB7180F2-1B83-40CA-AC3D-D05F7FB57519}" presName="compositeShape" presStyleCnt="0">
        <dgm:presLayoutVars>
          <dgm:chMax val="7"/>
          <dgm:dir/>
          <dgm:resizeHandles val="exact"/>
        </dgm:presLayoutVars>
      </dgm:prSet>
      <dgm:spPr/>
    </dgm:pt>
    <dgm:pt modelId="{E21C7022-70E8-4027-98BB-4ADC43B30D6B}" type="pres">
      <dgm:prSet presAssocID="{A7B0F321-FE4E-425B-BD4B-2110AA3A615C}" presName="circ1" presStyleLbl="vennNode1" presStyleIdx="0" presStyleCnt="4"/>
      <dgm:spPr/>
      <dgm:t>
        <a:bodyPr/>
        <a:lstStyle/>
        <a:p>
          <a:endParaRPr lang="en-GB"/>
        </a:p>
      </dgm:t>
    </dgm:pt>
    <dgm:pt modelId="{4263A8A6-2B12-4D55-9CDA-F74A9ADD4275}" type="pres">
      <dgm:prSet presAssocID="{A7B0F321-FE4E-425B-BD4B-2110AA3A615C}" presName="circ1Tx" presStyleLbl="revTx" presStyleIdx="0" presStyleCnt="0">
        <dgm:presLayoutVars>
          <dgm:chMax val="0"/>
          <dgm:chPref val="0"/>
          <dgm:bulletEnabled val="1"/>
        </dgm:presLayoutVars>
      </dgm:prSet>
      <dgm:spPr/>
      <dgm:t>
        <a:bodyPr/>
        <a:lstStyle/>
        <a:p>
          <a:endParaRPr lang="en-GB"/>
        </a:p>
      </dgm:t>
    </dgm:pt>
    <dgm:pt modelId="{734F742D-7129-4C93-8605-0736F3AA1A68}" type="pres">
      <dgm:prSet presAssocID="{501D6B14-EFA9-48C9-87DD-CE9E3DBB8319}" presName="circ2" presStyleLbl="vennNode1" presStyleIdx="1" presStyleCnt="4"/>
      <dgm:spPr/>
      <dgm:t>
        <a:bodyPr/>
        <a:lstStyle/>
        <a:p>
          <a:endParaRPr lang="en-GB"/>
        </a:p>
      </dgm:t>
    </dgm:pt>
    <dgm:pt modelId="{DA5C749D-1C1D-4C95-814B-D4DC4BB2E836}" type="pres">
      <dgm:prSet presAssocID="{501D6B14-EFA9-48C9-87DD-CE9E3DBB8319}" presName="circ2Tx" presStyleLbl="revTx" presStyleIdx="0" presStyleCnt="0">
        <dgm:presLayoutVars>
          <dgm:chMax val="0"/>
          <dgm:chPref val="0"/>
          <dgm:bulletEnabled val="1"/>
        </dgm:presLayoutVars>
      </dgm:prSet>
      <dgm:spPr/>
      <dgm:t>
        <a:bodyPr/>
        <a:lstStyle/>
        <a:p>
          <a:endParaRPr lang="en-GB"/>
        </a:p>
      </dgm:t>
    </dgm:pt>
    <dgm:pt modelId="{B913A33B-BDCB-4DEE-B271-E991B15E0CCC}" type="pres">
      <dgm:prSet presAssocID="{AF683439-7FD4-4BE6-B957-10C68FFE9C15}" presName="circ3" presStyleLbl="vennNode1" presStyleIdx="2" presStyleCnt="4"/>
      <dgm:spPr/>
      <dgm:t>
        <a:bodyPr/>
        <a:lstStyle/>
        <a:p>
          <a:endParaRPr lang="en-GB"/>
        </a:p>
      </dgm:t>
    </dgm:pt>
    <dgm:pt modelId="{F69A7F5D-1E94-459B-B6E7-AA83CCD25173}" type="pres">
      <dgm:prSet presAssocID="{AF683439-7FD4-4BE6-B957-10C68FFE9C15}" presName="circ3Tx" presStyleLbl="revTx" presStyleIdx="0" presStyleCnt="0">
        <dgm:presLayoutVars>
          <dgm:chMax val="0"/>
          <dgm:chPref val="0"/>
          <dgm:bulletEnabled val="1"/>
        </dgm:presLayoutVars>
      </dgm:prSet>
      <dgm:spPr/>
      <dgm:t>
        <a:bodyPr/>
        <a:lstStyle/>
        <a:p>
          <a:endParaRPr lang="en-GB"/>
        </a:p>
      </dgm:t>
    </dgm:pt>
    <dgm:pt modelId="{806261C0-6B2E-4600-AEF1-E0E9EEA6B338}" type="pres">
      <dgm:prSet presAssocID="{91C3F4D7-5B68-44C1-B3BF-6DD787E0A1D9}" presName="circ4" presStyleLbl="vennNode1" presStyleIdx="3" presStyleCnt="4"/>
      <dgm:spPr/>
      <dgm:t>
        <a:bodyPr/>
        <a:lstStyle/>
        <a:p>
          <a:endParaRPr lang="en-GB"/>
        </a:p>
      </dgm:t>
    </dgm:pt>
    <dgm:pt modelId="{1988639C-7726-484F-90FC-29107F1DC9E0}" type="pres">
      <dgm:prSet presAssocID="{91C3F4D7-5B68-44C1-B3BF-6DD787E0A1D9}" presName="circ4Tx" presStyleLbl="revTx" presStyleIdx="0" presStyleCnt="0">
        <dgm:presLayoutVars>
          <dgm:chMax val="0"/>
          <dgm:chPref val="0"/>
          <dgm:bulletEnabled val="1"/>
        </dgm:presLayoutVars>
      </dgm:prSet>
      <dgm:spPr/>
      <dgm:t>
        <a:bodyPr/>
        <a:lstStyle/>
        <a:p>
          <a:endParaRPr lang="en-GB"/>
        </a:p>
      </dgm:t>
    </dgm:pt>
  </dgm:ptLst>
  <dgm:cxnLst>
    <dgm:cxn modelId="{EEBB2559-41E2-4E2D-8448-5290B9DF164F}" type="presOf" srcId="{501D6B14-EFA9-48C9-87DD-CE9E3DBB8319}" destId="{734F742D-7129-4C93-8605-0736F3AA1A68}" srcOrd="0" destOrd="0" presId="urn:microsoft.com/office/officeart/2005/8/layout/venn1"/>
    <dgm:cxn modelId="{E58C5165-DB0F-4FD6-9869-8BCDB5451F9B}" srcId="{FB7180F2-1B83-40CA-AC3D-D05F7FB57519}" destId="{AF683439-7FD4-4BE6-B957-10C68FFE9C15}" srcOrd="2" destOrd="0" parTransId="{B1E2BE9F-6361-4E87-AC5C-D61FEB6FCF9B}" sibTransId="{2701BB7F-40CC-4AA3-8CA2-47CE31C3638B}"/>
    <dgm:cxn modelId="{0A05DF0D-76CF-4D13-AB99-93D894BD8B88}" type="presOf" srcId="{501D6B14-EFA9-48C9-87DD-CE9E3DBB8319}" destId="{DA5C749D-1C1D-4C95-814B-D4DC4BB2E836}" srcOrd="1" destOrd="0" presId="urn:microsoft.com/office/officeart/2005/8/layout/venn1"/>
    <dgm:cxn modelId="{B3036C6E-59D6-44E6-9196-B024FE2A7FAC}" type="presOf" srcId="{AF683439-7FD4-4BE6-B957-10C68FFE9C15}" destId="{B913A33B-BDCB-4DEE-B271-E991B15E0CCC}" srcOrd="0" destOrd="0" presId="urn:microsoft.com/office/officeart/2005/8/layout/venn1"/>
    <dgm:cxn modelId="{19E6392C-02C4-429E-9341-4E97F2FFB15A}" type="presOf" srcId="{91C3F4D7-5B68-44C1-B3BF-6DD787E0A1D9}" destId="{1988639C-7726-484F-90FC-29107F1DC9E0}" srcOrd="1" destOrd="0" presId="urn:microsoft.com/office/officeart/2005/8/layout/venn1"/>
    <dgm:cxn modelId="{71E5A113-B30D-4F49-AC3F-1EFB58144B64}" srcId="{FB7180F2-1B83-40CA-AC3D-D05F7FB57519}" destId="{A7B0F321-FE4E-425B-BD4B-2110AA3A615C}" srcOrd="0" destOrd="0" parTransId="{1D34C407-DF76-4E5A-A83D-7482A93D19F4}" sibTransId="{35634711-98C4-4FE4-8AB9-DE5969D36729}"/>
    <dgm:cxn modelId="{160BBA6B-2119-4E4C-A270-B78F29C1B1DC}" type="presOf" srcId="{FB7180F2-1B83-40CA-AC3D-D05F7FB57519}" destId="{F043A5FF-1525-45E9-8A76-C794779373BE}" srcOrd="0" destOrd="0" presId="urn:microsoft.com/office/officeart/2005/8/layout/venn1"/>
    <dgm:cxn modelId="{60D5C838-5F2A-45D9-B96A-8F91B73F0289}" srcId="{FB7180F2-1B83-40CA-AC3D-D05F7FB57519}" destId="{501D6B14-EFA9-48C9-87DD-CE9E3DBB8319}" srcOrd="1" destOrd="0" parTransId="{20FB9FB9-7BB8-4B6A-9484-B82B5A449E8F}" sibTransId="{657FB622-A0D0-4B6B-843C-DD6DD2B2BEA5}"/>
    <dgm:cxn modelId="{3ACCCBE4-1130-4B33-9E2F-41DD685EF21B}" type="presOf" srcId="{AF683439-7FD4-4BE6-B957-10C68FFE9C15}" destId="{F69A7F5D-1E94-459B-B6E7-AA83CCD25173}" srcOrd="1" destOrd="0" presId="urn:microsoft.com/office/officeart/2005/8/layout/venn1"/>
    <dgm:cxn modelId="{C5F0E5BF-7713-48AF-9790-EF1313AE6B02}" type="presOf" srcId="{A7B0F321-FE4E-425B-BD4B-2110AA3A615C}" destId="{4263A8A6-2B12-4D55-9CDA-F74A9ADD4275}" srcOrd="1" destOrd="0" presId="urn:microsoft.com/office/officeart/2005/8/layout/venn1"/>
    <dgm:cxn modelId="{FFCBE754-06A8-4DA4-A6F6-BC351ADF8A5B}" type="presOf" srcId="{91C3F4D7-5B68-44C1-B3BF-6DD787E0A1D9}" destId="{806261C0-6B2E-4600-AEF1-E0E9EEA6B338}" srcOrd="0" destOrd="0" presId="urn:microsoft.com/office/officeart/2005/8/layout/venn1"/>
    <dgm:cxn modelId="{5F3D2B7B-C40D-4049-A318-41533891BCAE}" srcId="{FB7180F2-1B83-40CA-AC3D-D05F7FB57519}" destId="{91C3F4D7-5B68-44C1-B3BF-6DD787E0A1D9}" srcOrd="3" destOrd="0" parTransId="{304E83CF-6FDF-4516-9BD7-8F0EACCB6281}" sibTransId="{222ED439-7209-4115-BC9D-EDDA5ADCE4DA}"/>
    <dgm:cxn modelId="{A2A06240-78C4-4E78-98B2-952844C1169A}" type="presOf" srcId="{A7B0F321-FE4E-425B-BD4B-2110AA3A615C}" destId="{E21C7022-70E8-4027-98BB-4ADC43B30D6B}" srcOrd="0" destOrd="0" presId="urn:microsoft.com/office/officeart/2005/8/layout/venn1"/>
    <dgm:cxn modelId="{83945D49-772E-4A82-A0EE-C150E7262F46}" type="presParOf" srcId="{F043A5FF-1525-45E9-8A76-C794779373BE}" destId="{E21C7022-70E8-4027-98BB-4ADC43B30D6B}" srcOrd="0" destOrd="0" presId="urn:microsoft.com/office/officeart/2005/8/layout/venn1"/>
    <dgm:cxn modelId="{AF26C506-5F05-44BE-AFD0-9BD6F87A4D09}" type="presParOf" srcId="{F043A5FF-1525-45E9-8A76-C794779373BE}" destId="{4263A8A6-2B12-4D55-9CDA-F74A9ADD4275}" srcOrd="1" destOrd="0" presId="urn:microsoft.com/office/officeart/2005/8/layout/venn1"/>
    <dgm:cxn modelId="{B01DB970-A795-42C4-B295-5A745F483BB3}" type="presParOf" srcId="{F043A5FF-1525-45E9-8A76-C794779373BE}" destId="{734F742D-7129-4C93-8605-0736F3AA1A68}" srcOrd="2" destOrd="0" presId="urn:microsoft.com/office/officeart/2005/8/layout/venn1"/>
    <dgm:cxn modelId="{F5C31BEB-9645-445D-A715-E812B286CCBA}" type="presParOf" srcId="{F043A5FF-1525-45E9-8A76-C794779373BE}" destId="{DA5C749D-1C1D-4C95-814B-D4DC4BB2E836}" srcOrd="3" destOrd="0" presId="urn:microsoft.com/office/officeart/2005/8/layout/venn1"/>
    <dgm:cxn modelId="{50473AFD-3F2D-41D7-92B6-A50D5EC4970A}" type="presParOf" srcId="{F043A5FF-1525-45E9-8A76-C794779373BE}" destId="{B913A33B-BDCB-4DEE-B271-E991B15E0CCC}" srcOrd="4" destOrd="0" presId="urn:microsoft.com/office/officeart/2005/8/layout/venn1"/>
    <dgm:cxn modelId="{33C88E21-7D1E-4C83-AC7A-254F064589B6}" type="presParOf" srcId="{F043A5FF-1525-45E9-8A76-C794779373BE}" destId="{F69A7F5D-1E94-459B-B6E7-AA83CCD25173}" srcOrd="5" destOrd="0" presId="urn:microsoft.com/office/officeart/2005/8/layout/venn1"/>
    <dgm:cxn modelId="{536806F1-0E73-4E09-8811-CFF160289790}" type="presParOf" srcId="{F043A5FF-1525-45E9-8A76-C794779373BE}" destId="{806261C0-6B2E-4600-AEF1-E0E9EEA6B338}" srcOrd="6" destOrd="0" presId="urn:microsoft.com/office/officeart/2005/8/layout/venn1"/>
    <dgm:cxn modelId="{C076C34D-7504-43B3-9ABD-D43F68B9E698}" type="presParOf" srcId="{F043A5FF-1525-45E9-8A76-C794779373BE}" destId="{1988639C-7726-484F-90FC-29107F1DC9E0}" srcOrd="7"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00A0EE-40E0-4C1B-A313-EB32252B0188}" type="doc">
      <dgm:prSet loTypeId="urn:microsoft.com/office/officeart/2005/8/layout/pyramid1" loCatId="pyramid" qsTypeId="urn:microsoft.com/office/officeart/2005/8/quickstyle/simple1" qsCatId="simple" csTypeId="urn:microsoft.com/office/officeart/2005/8/colors/colorful1#2" csCatId="colorful" phldr="1"/>
      <dgm:spPr/>
    </dgm:pt>
    <dgm:pt modelId="{56DDF534-AFE9-48F8-93EA-C9B3DC350822}">
      <dgm:prSet phldrT="[Text]"/>
      <dgm:spPr/>
      <dgm:t>
        <a:bodyPr/>
        <a:lstStyle/>
        <a:p>
          <a:pPr algn="ctr"/>
          <a:r>
            <a:rPr lang="en-GB"/>
            <a:t>Specialist</a:t>
          </a:r>
        </a:p>
      </dgm:t>
    </dgm:pt>
    <dgm:pt modelId="{5AC7B65A-D4F0-4898-AC43-51DAA4B858B1}" type="parTrans" cxnId="{FCA912E9-08DF-4726-ACD4-8C7BFDCA3EE3}">
      <dgm:prSet/>
      <dgm:spPr/>
      <dgm:t>
        <a:bodyPr/>
        <a:lstStyle/>
        <a:p>
          <a:pPr algn="ctr"/>
          <a:endParaRPr lang="en-GB"/>
        </a:p>
      </dgm:t>
    </dgm:pt>
    <dgm:pt modelId="{228FEC13-0254-4329-9790-892AA0B0717C}" type="sibTrans" cxnId="{FCA912E9-08DF-4726-ACD4-8C7BFDCA3EE3}">
      <dgm:prSet/>
      <dgm:spPr/>
      <dgm:t>
        <a:bodyPr/>
        <a:lstStyle/>
        <a:p>
          <a:pPr algn="ctr"/>
          <a:endParaRPr lang="en-GB"/>
        </a:p>
      </dgm:t>
    </dgm:pt>
    <dgm:pt modelId="{C74E2295-B6F1-44DB-87CC-C302FF3DC919}">
      <dgm:prSet phldrT="[Text]"/>
      <dgm:spPr/>
      <dgm:t>
        <a:bodyPr/>
        <a:lstStyle/>
        <a:p>
          <a:pPr algn="ctr"/>
          <a:r>
            <a:rPr lang="en-GB"/>
            <a:t>Targeted</a:t>
          </a:r>
        </a:p>
      </dgm:t>
    </dgm:pt>
    <dgm:pt modelId="{1A62EB3C-2370-4068-9C1D-19984CDBF56B}" type="parTrans" cxnId="{779D2081-02C7-49A1-B918-8A0094963562}">
      <dgm:prSet/>
      <dgm:spPr/>
      <dgm:t>
        <a:bodyPr/>
        <a:lstStyle/>
        <a:p>
          <a:pPr algn="ctr"/>
          <a:endParaRPr lang="en-GB"/>
        </a:p>
      </dgm:t>
    </dgm:pt>
    <dgm:pt modelId="{D9FA0413-F6F5-45D4-9A3F-EDD69B088271}" type="sibTrans" cxnId="{779D2081-02C7-49A1-B918-8A0094963562}">
      <dgm:prSet/>
      <dgm:spPr/>
      <dgm:t>
        <a:bodyPr/>
        <a:lstStyle/>
        <a:p>
          <a:pPr algn="ctr"/>
          <a:endParaRPr lang="en-GB"/>
        </a:p>
      </dgm:t>
    </dgm:pt>
    <dgm:pt modelId="{7D291B03-CFC7-447E-A8C4-3556471C9D3A}">
      <dgm:prSet phldrT="[Text]"/>
      <dgm:spPr/>
      <dgm:t>
        <a:bodyPr/>
        <a:lstStyle/>
        <a:p>
          <a:pPr algn="ctr"/>
          <a:r>
            <a:rPr lang="en-GB"/>
            <a:t>Universal</a:t>
          </a:r>
        </a:p>
      </dgm:t>
    </dgm:pt>
    <dgm:pt modelId="{8378AFD9-CB95-4A92-A2CB-9ECD837FA1AA}" type="parTrans" cxnId="{86D1D6F6-75E0-4758-BF52-5CB26B0591D2}">
      <dgm:prSet/>
      <dgm:spPr/>
      <dgm:t>
        <a:bodyPr/>
        <a:lstStyle/>
        <a:p>
          <a:pPr algn="ctr"/>
          <a:endParaRPr lang="en-GB"/>
        </a:p>
      </dgm:t>
    </dgm:pt>
    <dgm:pt modelId="{2D10E8EA-0BE4-42E3-95C4-7AC3A39DD52F}" type="sibTrans" cxnId="{86D1D6F6-75E0-4758-BF52-5CB26B0591D2}">
      <dgm:prSet/>
      <dgm:spPr/>
      <dgm:t>
        <a:bodyPr/>
        <a:lstStyle/>
        <a:p>
          <a:pPr algn="ctr"/>
          <a:endParaRPr lang="en-GB"/>
        </a:p>
      </dgm:t>
    </dgm:pt>
    <dgm:pt modelId="{6D6D0A9C-2474-4993-B6C3-77B5C4E317FB}" type="pres">
      <dgm:prSet presAssocID="{E400A0EE-40E0-4C1B-A313-EB32252B0188}" presName="Name0" presStyleCnt="0">
        <dgm:presLayoutVars>
          <dgm:dir/>
          <dgm:animLvl val="lvl"/>
          <dgm:resizeHandles val="exact"/>
        </dgm:presLayoutVars>
      </dgm:prSet>
      <dgm:spPr/>
    </dgm:pt>
    <dgm:pt modelId="{C2E4A21C-343E-4559-8B1B-37735E8C4B95}" type="pres">
      <dgm:prSet presAssocID="{56DDF534-AFE9-48F8-93EA-C9B3DC350822}" presName="Name8" presStyleCnt="0"/>
      <dgm:spPr/>
    </dgm:pt>
    <dgm:pt modelId="{246A37FB-B572-4B83-AD10-83140BBD3507}" type="pres">
      <dgm:prSet presAssocID="{56DDF534-AFE9-48F8-93EA-C9B3DC350822}" presName="level" presStyleLbl="node1" presStyleIdx="0" presStyleCnt="3">
        <dgm:presLayoutVars>
          <dgm:chMax val="1"/>
          <dgm:bulletEnabled val="1"/>
        </dgm:presLayoutVars>
      </dgm:prSet>
      <dgm:spPr/>
      <dgm:t>
        <a:bodyPr/>
        <a:lstStyle/>
        <a:p>
          <a:endParaRPr lang="en-GB"/>
        </a:p>
      </dgm:t>
    </dgm:pt>
    <dgm:pt modelId="{27E43889-AD97-43D7-81F4-6F2E6F25B697}" type="pres">
      <dgm:prSet presAssocID="{56DDF534-AFE9-48F8-93EA-C9B3DC350822}" presName="levelTx" presStyleLbl="revTx" presStyleIdx="0" presStyleCnt="0">
        <dgm:presLayoutVars>
          <dgm:chMax val="1"/>
          <dgm:bulletEnabled val="1"/>
        </dgm:presLayoutVars>
      </dgm:prSet>
      <dgm:spPr/>
      <dgm:t>
        <a:bodyPr/>
        <a:lstStyle/>
        <a:p>
          <a:endParaRPr lang="en-GB"/>
        </a:p>
      </dgm:t>
    </dgm:pt>
    <dgm:pt modelId="{6BBAFE7C-F300-449E-B7B1-F1A5F5AE9689}" type="pres">
      <dgm:prSet presAssocID="{C74E2295-B6F1-44DB-87CC-C302FF3DC919}" presName="Name8" presStyleCnt="0"/>
      <dgm:spPr/>
    </dgm:pt>
    <dgm:pt modelId="{568D1F85-4145-4E27-A44D-16B8DE5D1A17}" type="pres">
      <dgm:prSet presAssocID="{C74E2295-B6F1-44DB-87CC-C302FF3DC919}" presName="level" presStyleLbl="node1" presStyleIdx="1" presStyleCnt="3">
        <dgm:presLayoutVars>
          <dgm:chMax val="1"/>
          <dgm:bulletEnabled val="1"/>
        </dgm:presLayoutVars>
      </dgm:prSet>
      <dgm:spPr/>
      <dgm:t>
        <a:bodyPr/>
        <a:lstStyle/>
        <a:p>
          <a:endParaRPr lang="en-GB"/>
        </a:p>
      </dgm:t>
    </dgm:pt>
    <dgm:pt modelId="{87AB865F-415D-45C3-A8F3-2EBF2CBB52C7}" type="pres">
      <dgm:prSet presAssocID="{C74E2295-B6F1-44DB-87CC-C302FF3DC919}" presName="levelTx" presStyleLbl="revTx" presStyleIdx="0" presStyleCnt="0">
        <dgm:presLayoutVars>
          <dgm:chMax val="1"/>
          <dgm:bulletEnabled val="1"/>
        </dgm:presLayoutVars>
      </dgm:prSet>
      <dgm:spPr/>
      <dgm:t>
        <a:bodyPr/>
        <a:lstStyle/>
        <a:p>
          <a:endParaRPr lang="en-GB"/>
        </a:p>
      </dgm:t>
    </dgm:pt>
    <dgm:pt modelId="{167EAACE-B334-45A7-8D2A-4992CBBBEFA9}" type="pres">
      <dgm:prSet presAssocID="{7D291B03-CFC7-447E-A8C4-3556471C9D3A}" presName="Name8" presStyleCnt="0"/>
      <dgm:spPr/>
    </dgm:pt>
    <dgm:pt modelId="{D3374BE1-9462-48C0-AC95-6317B3A39FFD}" type="pres">
      <dgm:prSet presAssocID="{7D291B03-CFC7-447E-A8C4-3556471C9D3A}" presName="level" presStyleLbl="node1" presStyleIdx="2" presStyleCnt="3">
        <dgm:presLayoutVars>
          <dgm:chMax val="1"/>
          <dgm:bulletEnabled val="1"/>
        </dgm:presLayoutVars>
      </dgm:prSet>
      <dgm:spPr/>
      <dgm:t>
        <a:bodyPr/>
        <a:lstStyle/>
        <a:p>
          <a:endParaRPr lang="en-GB"/>
        </a:p>
      </dgm:t>
    </dgm:pt>
    <dgm:pt modelId="{56B124DA-31D1-44CF-81B2-68E14B271FC9}" type="pres">
      <dgm:prSet presAssocID="{7D291B03-CFC7-447E-A8C4-3556471C9D3A}" presName="levelTx" presStyleLbl="revTx" presStyleIdx="0" presStyleCnt="0">
        <dgm:presLayoutVars>
          <dgm:chMax val="1"/>
          <dgm:bulletEnabled val="1"/>
        </dgm:presLayoutVars>
      </dgm:prSet>
      <dgm:spPr/>
      <dgm:t>
        <a:bodyPr/>
        <a:lstStyle/>
        <a:p>
          <a:endParaRPr lang="en-GB"/>
        </a:p>
      </dgm:t>
    </dgm:pt>
  </dgm:ptLst>
  <dgm:cxnLst>
    <dgm:cxn modelId="{092D4418-1390-45E5-9E46-6E1E385F01B9}" type="presOf" srcId="{56DDF534-AFE9-48F8-93EA-C9B3DC350822}" destId="{27E43889-AD97-43D7-81F4-6F2E6F25B697}" srcOrd="1" destOrd="0" presId="urn:microsoft.com/office/officeart/2005/8/layout/pyramid1"/>
    <dgm:cxn modelId="{28CBFE7D-091F-4518-97A7-1E1CE2D8C1AA}" type="presOf" srcId="{7D291B03-CFC7-447E-A8C4-3556471C9D3A}" destId="{56B124DA-31D1-44CF-81B2-68E14B271FC9}" srcOrd="1" destOrd="0" presId="urn:microsoft.com/office/officeart/2005/8/layout/pyramid1"/>
    <dgm:cxn modelId="{86D1D6F6-75E0-4758-BF52-5CB26B0591D2}" srcId="{E400A0EE-40E0-4C1B-A313-EB32252B0188}" destId="{7D291B03-CFC7-447E-A8C4-3556471C9D3A}" srcOrd="2" destOrd="0" parTransId="{8378AFD9-CB95-4A92-A2CB-9ECD837FA1AA}" sibTransId="{2D10E8EA-0BE4-42E3-95C4-7AC3A39DD52F}"/>
    <dgm:cxn modelId="{34DA4F74-12B9-4DCC-86F4-6E865621D63C}" type="presOf" srcId="{56DDF534-AFE9-48F8-93EA-C9B3DC350822}" destId="{246A37FB-B572-4B83-AD10-83140BBD3507}" srcOrd="0" destOrd="0" presId="urn:microsoft.com/office/officeart/2005/8/layout/pyramid1"/>
    <dgm:cxn modelId="{A28A246B-49E3-490D-BA7E-F28A01BAED4F}" type="presOf" srcId="{7D291B03-CFC7-447E-A8C4-3556471C9D3A}" destId="{D3374BE1-9462-48C0-AC95-6317B3A39FFD}" srcOrd="0" destOrd="0" presId="urn:microsoft.com/office/officeart/2005/8/layout/pyramid1"/>
    <dgm:cxn modelId="{FE4D619C-8CF3-44DF-B950-C7B9B8922413}" type="presOf" srcId="{E400A0EE-40E0-4C1B-A313-EB32252B0188}" destId="{6D6D0A9C-2474-4993-B6C3-77B5C4E317FB}" srcOrd="0" destOrd="0" presId="urn:microsoft.com/office/officeart/2005/8/layout/pyramid1"/>
    <dgm:cxn modelId="{258013DF-B13C-43EA-AF45-A717DF467A1C}" type="presOf" srcId="{C74E2295-B6F1-44DB-87CC-C302FF3DC919}" destId="{568D1F85-4145-4E27-A44D-16B8DE5D1A17}" srcOrd="0" destOrd="0" presId="urn:microsoft.com/office/officeart/2005/8/layout/pyramid1"/>
    <dgm:cxn modelId="{779D2081-02C7-49A1-B918-8A0094963562}" srcId="{E400A0EE-40E0-4C1B-A313-EB32252B0188}" destId="{C74E2295-B6F1-44DB-87CC-C302FF3DC919}" srcOrd="1" destOrd="0" parTransId="{1A62EB3C-2370-4068-9C1D-19984CDBF56B}" sibTransId="{D9FA0413-F6F5-45D4-9A3F-EDD69B088271}"/>
    <dgm:cxn modelId="{FCA912E9-08DF-4726-ACD4-8C7BFDCA3EE3}" srcId="{E400A0EE-40E0-4C1B-A313-EB32252B0188}" destId="{56DDF534-AFE9-48F8-93EA-C9B3DC350822}" srcOrd="0" destOrd="0" parTransId="{5AC7B65A-D4F0-4898-AC43-51DAA4B858B1}" sibTransId="{228FEC13-0254-4329-9790-892AA0B0717C}"/>
    <dgm:cxn modelId="{35D6A05E-A8CE-4010-BC7C-DA5B39396533}" type="presOf" srcId="{C74E2295-B6F1-44DB-87CC-C302FF3DC919}" destId="{87AB865F-415D-45C3-A8F3-2EBF2CBB52C7}" srcOrd="1" destOrd="0" presId="urn:microsoft.com/office/officeart/2005/8/layout/pyramid1"/>
    <dgm:cxn modelId="{5397C382-C96B-43A5-BC16-688B2BC6D4BE}" type="presParOf" srcId="{6D6D0A9C-2474-4993-B6C3-77B5C4E317FB}" destId="{C2E4A21C-343E-4559-8B1B-37735E8C4B95}" srcOrd="0" destOrd="0" presId="urn:microsoft.com/office/officeart/2005/8/layout/pyramid1"/>
    <dgm:cxn modelId="{278EA13D-7A6D-4C2D-BF86-4D77F74829F1}" type="presParOf" srcId="{C2E4A21C-343E-4559-8B1B-37735E8C4B95}" destId="{246A37FB-B572-4B83-AD10-83140BBD3507}" srcOrd="0" destOrd="0" presId="urn:microsoft.com/office/officeart/2005/8/layout/pyramid1"/>
    <dgm:cxn modelId="{A8618E0D-156D-49C7-A3ED-AF2F8B9211B9}" type="presParOf" srcId="{C2E4A21C-343E-4559-8B1B-37735E8C4B95}" destId="{27E43889-AD97-43D7-81F4-6F2E6F25B697}" srcOrd="1" destOrd="0" presId="urn:microsoft.com/office/officeart/2005/8/layout/pyramid1"/>
    <dgm:cxn modelId="{B9E6D701-3C96-488E-8EC8-69E7D83A5936}" type="presParOf" srcId="{6D6D0A9C-2474-4993-B6C3-77B5C4E317FB}" destId="{6BBAFE7C-F300-449E-B7B1-F1A5F5AE9689}" srcOrd="1" destOrd="0" presId="urn:microsoft.com/office/officeart/2005/8/layout/pyramid1"/>
    <dgm:cxn modelId="{8479FA28-B6C2-4B6E-AE61-E1ED3F7BC691}" type="presParOf" srcId="{6BBAFE7C-F300-449E-B7B1-F1A5F5AE9689}" destId="{568D1F85-4145-4E27-A44D-16B8DE5D1A17}" srcOrd="0" destOrd="0" presId="urn:microsoft.com/office/officeart/2005/8/layout/pyramid1"/>
    <dgm:cxn modelId="{B5FF2240-952C-42D9-9BCD-A489F44D8BB3}" type="presParOf" srcId="{6BBAFE7C-F300-449E-B7B1-F1A5F5AE9689}" destId="{87AB865F-415D-45C3-A8F3-2EBF2CBB52C7}" srcOrd="1" destOrd="0" presId="urn:microsoft.com/office/officeart/2005/8/layout/pyramid1"/>
    <dgm:cxn modelId="{E07F9D68-4A6D-49FC-A72B-0E607B9D2C63}" type="presParOf" srcId="{6D6D0A9C-2474-4993-B6C3-77B5C4E317FB}" destId="{167EAACE-B334-45A7-8D2A-4992CBBBEFA9}" srcOrd="2" destOrd="0" presId="urn:microsoft.com/office/officeart/2005/8/layout/pyramid1"/>
    <dgm:cxn modelId="{020C5F2E-B468-4F2C-8A59-66B44DA72BEF}" type="presParOf" srcId="{167EAACE-B334-45A7-8D2A-4992CBBBEFA9}" destId="{D3374BE1-9462-48C0-AC95-6317B3A39FFD}" srcOrd="0" destOrd="0" presId="urn:microsoft.com/office/officeart/2005/8/layout/pyramid1"/>
    <dgm:cxn modelId="{1BD5574D-6993-47D5-BF44-CDBE3F08CF8F}" type="presParOf" srcId="{167EAACE-B334-45A7-8D2A-4992CBBBEFA9}" destId="{56B124DA-31D1-44CF-81B2-68E14B271FC9}" srcOrd="1" destOrd="0" presId="urn:microsoft.com/office/officeart/2005/8/layout/pyramid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836C684-82B7-4F54-9CA6-A28E0BEAD7ED}" type="doc">
      <dgm:prSet loTypeId="urn:microsoft.com/office/officeart/2005/8/layout/matrix3" loCatId="matrix" qsTypeId="urn:microsoft.com/office/officeart/2005/8/quickstyle/simple1" qsCatId="simple" csTypeId="urn:microsoft.com/office/officeart/2005/8/colors/colorful1#3" csCatId="colorful" phldr="1"/>
      <dgm:spPr/>
      <dgm:t>
        <a:bodyPr/>
        <a:lstStyle/>
        <a:p>
          <a:endParaRPr lang="en-GB"/>
        </a:p>
      </dgm:t>
    </dgm:pt>
    <dgm:pt modelId="{B7792D8E-CA98-41B7-AF71-885B4E130548}">
      <dgm:prSet phldrT="[Text]"/>
      <dgm:spPr/>
      <dgm:t>
        <a:bodyPr/>
        <a:lstStyle/>
        <a:p>
          <a:r>
            <a:rPr lang="en-GB" dirty="0" smtClean="0"/>
            <a:t>Content</a:t>
          </a:r>
          <a:endParaRPr lang="en-GB" dirty="0"/>
        </a:p>
      </dgm:t>
    </dgm:pt>
    <dgm:pt modelId="{2DACA7A4-39F6-4B27-98F5-27EB01B826DC}" type="parTrans" cxnId="{1EEB0F1E-53D1-4763-A702-A0CC2EE469CA}">
      <dgm:prSet/>
      <dgm:spPr/>
      <dgm:t>
        <a:bodyPr/>
        <a:lstStyle/>
        <a:p>
          <a:endParaRPr lang="en-GB"/>
        </a:p>
      </dgm:t>
    </dgm:pt>
    <dgm:pt modelId="{FF8135E5-3D4C-452B-94DE-528C55E699F7}" type="sibTrans" cxnId="{1EEB0F1E-53D1-4763-A702-A0CC2EE469CA}">
      <dgm:prSet/>
      <dgm:spPr/>
      <dgm:t>
        <a:bodyPr/>
        <a:lstStyle/>
        <a:p>
          <a:endParaRPr lang="en-GB"/>
        </a:p>
      </dgm:t>
    </dgm:pt>
    <dgm:pt modelId="{EC23C5D4-5FCF-4CFD-833A-54CE6429C8CD}">
      <dgm:prSet phldrT="[Text]"/>
      <dgm:spPr/>
      <dgm:t>
        <a:bodyPr/>
        <a:lstStyle/>
        <a:p>
          <a:r>
            <a:rPr lang="en-GB" dirty="0" smtClean="0"/>
            <a:t>Environment (including resources)</a:t>
          </a:r>
          <a:endParaRPr lang="en-GB" dirty="0"/>
        </a:p>
      </dgm:t>
    </dgm:pt>
    <dgm:pt modelId="{5CFAB5AC-7A1A-4BA9-8CC3-5F6098A67A1E}" type="parTrans" cxnId="{CB9F26FC-C3DF-4711-9C9E-FC1CDD818E23}">
      <dgm:prSet/>
      <dgm:spPr/>
      <dgm:t>
        <a:bodyPr/>
        <a:lstStyle/>
        <a:p>
          <a:endParaRPr lang="en-GB"/>
        </a:p>
      </dgm:t>
    </dgm:pt>
    <dgm:pt modelId="{F714E23B-E3D4-44EE-8E98-FAEE9380D090}" type="sibTrans" cxnId="{CB9F26FC-C3DF-4711-9C9E-FC1CDD818E23}">
      <dgm:prSet/>
      <dgm:spPr/>
      <dgm:t>
        <a:bodyPr/>
        <a:lstStyle/>
        <a:p>
          <a:endParaRPr lang="en-GB"/>
        </a:p>
      </dgm:t>
    </dgm:pt>
    <dgm:pt modelId="{4AF30DB7-3EB9-4F20-BDD9-CBE77B92D5F9}">
      <dgm:prSet phldrT="[Text]"/>
      <dgm:spPr/>
      <dgm:t>
        <a:bodyPr/>
        <a:lstStyle/>
        <a:p>
          <a:r>
            <a:rPr lang="en-GB" dirty="0" smtClean="0"/>
            <a:t>Process</a:t>
          </a:r>
        </a:p>
        <a:p>
          <a:r>
            <a:rPr lang="en-GB" dirty="0" smtClean="0"/>
            <a:t>(including Higher Order Thinking Skills)</a:t>
          </a:r>
          <a:endParaRPr lang="en-GB" dirty="0"/>
        </a:p>
      </dgm:t>
    </dgm:pt>
    <dgm:pt modelId="{70541C94-2C1E-4DD2-8B5A-5F9637B20683}" type="parTrans" cxnId="{35358B81-E373-4168-8C89-2AEFA8DACC20}">
      <dgm:prSet/>
      <dgm:spPr/>
      <dgm:t>
        <a:bodyPr/>
        <a:lstStyle/>
        <a:p>
          <a:endParaRPr lang="en-GB"/>
        </a:p>
      </dgm:t>
    </dgm:pt>
    <dgm:pt modelId="{9DDA7459-90E2-4D98-9EED-966ECC9E59A3}" type="sibTrans" cxnId="{35358B81-E373-4168-8C89-2AEFA8DACC20}">
      <dgm:prSet/>
      <dgm:spPr/>
      <dgm:t>
        <a:bodyPr/>
        <a:lstStyle/>
        <a:p>
          <a:endParaRPr lang="en-GB"/>
        </a:p>
      </dgm:t>
    </dgm:pt>
    <dgm:pt modelId="{5D4370A8-4FA0-4118-B586-16FEACC89E80}">
      <dgm:prSet phldrT="[Text]"/>
      <dgm:spPr/>
      <dgm:t>
        <a:bodyPr/>
        <a:lstStyle/>
        <a:p>
          <a:r>
            <a:rPr lang="en-GB" dirty="0" smtClean="0"/>
            <a:t>Outcome</a:t>
          </a:r>
          <a:endParaRPr lang="en-GB" dirty="0"/>
        </a:p>
      </dgm:t>
    </dgm:pt>
    <dgm:pt modelId="{F62E3F21-2638-4D66-B343-F03BE1F60DF2}" type="parTrans" cxnId="{A900CBAA-2177-4C9C-8A25-7422EE45C759}">
      <dgm:prSet/>
      <dgm:spPr/>
      <dgm:t>
        <a:bodyPr/>
        <a:lstStyle/>
        <a:p>
          <a:endParaRPr lang="en-GB"/>
        </a:p>
      </dgm:t>
    </dgm:pt>
    <dgm:pt modelId="{EFC03420-A0B9-42F5-B5FC-2535D1B0A2EF}" type="sibTrans" cxnId="{A900CBAA-2177-4C9C-8A25-7422EE45C759}">
      <dgm:prSet/>
      <dgm:spPr/>
      <dgm:t>
        <a:bodyPr/>
        <a:lstStyle/>
        <a:p>
          <a:endParaRPr lang="en-GB"/>
        </a:p>
      </dgm:t>
    </dgm:pt>
    <dgm:pt modelId="{4DBEE39A-F30E-4BB1-8D96-5CA2F3870EC3}" type="pres">
      <dgm:prSet presAssocID="{7836C684-82B7-4F54-9CA6-A28E0BEAD7ED}" presName="matrix" presStyleCnt="0">
        <dgm:presLayoutVars>
          <dgm:chMax val="1"/>
          <dgm:dir/>
          <dgm:resizeHandles val="exact"/>
        </dgm:presLayoutVars>
      </dgm:prSet>
      <dgm:spPr/>
      <dgm:t>
        <a:bodyPr/>
        <a:lstStyle/>
        <a:p>
          <a:endParaRPr lang="en-GB"/>
        </a:p>
      </dgm:t>
    </dgm:pt>
    <dgm:pt modelId="{FA4FFDCA-39E7-4032-BD67-1F72BEF14569}" type="pres">
      <dgm:prSet presAssocID="{7836C684-82B7-4F54-9CA6-A28E0BEAD7ED}" presName="diamond" presStyleLbl="bgShp" presStyleIdx="0" presStyleCnt="1"/>
      <dgm:spPr/>
    </dgm:pt>
    <dgm:pt modelId="{E772D75D-316D-4F98-A7D8-4E96E447C7DF}" type="pres">
      <dgm:prSet presAssocID="{7836C684-82B7-4F54-9CA6-A28E0BEAD7ED}" presName="quad1" presStyleLbl="node1" presStyleIdx="0" presStyleCnt="4" custScaleX="71137">
        <dgm:presLayoutVars>
          <dgm:chMax val="0"/>
          <dgm:chPref val="0"/>
          <dgm:bulletEnabled val="1"/>
        </dgm:presLayoutVars>
      </dgm:prSet>
      <dgm:spPr/>
      <dgm:t>
        <a:bodyPr/>
        <a:lstStyle/>
        <a:p>
          <a:endParaRPr lang="en-GB"/>
        </a:p>
      </dgm:t>
    </dgm:pt>
    <dgm:pt modelId="{748E398D-6FAB-41EB-9D52-A1EB17B0B99A}" type="pres">
      <dgm:prSet presAssocID="{7836C684-82B7-4F54-9CA6-A28E0BEAD7ED}" presName="quad2" presStyleLbl="node1" presStyleIdx="1" presStyleCnt="4" custScaleX="72835">
        <dgm:presLayoutVars>
          <dgm:chMax val="0"/>
          <dgm:chPref val="0"/>
          <dgm:bulletEnabled val="1"/>
        </dgm:presLayoutVars>
      </dgm:prSet>
      <dgm:spPr/>
      <dgm:t>
        <a:bodyPr/>
        <a:lstStyle/>
        <a:p>
          <a:endParaRPr lang="en-GB"/>
        </a:p>
      </dgm:t>
    </dgm:pt>
    <dgm:pt modelId="{41116587-AD50-4CA9-8857-57D0E7E1ED76}" type="pres">
      <dgm:prSet presAssocID="{7836C684-82B7-4F54-9CA6-A28E0BEAD7ED}" presName="quad3" presStyleLbl="node1" presStyleIdx="2" presStyleCnt="4" custScaleX="76392">
        <dgm:presLayoutVars>
          <dgm:chMax val="0"/>
          <dgm:chPref val="0"/>
          <dgm:bulletEnabled val="1"/>
        </dgm:presLayoutVars>
      </dgm:prSet>
      <dgm:spPr/>
      <dgm:t>
        <a:bodyPr/>
        <a:lstStyle/>
        <a:p>
          <a:endParaRPr lang="en-GB"/>
        </a:p>
      </dgm:t>
    </dgm:pt>
    <dgm:pt modelId="{DCD63087-DF9B-4FE5-ADB2-1DA771ECADC5}" type="pres">
      <dgm:prSet presAssocID="{7836C684-82B7-4F54-9CA6-A28E0BEAD7ED}" presName="quad4" presStyleLbl="node1" presStyleIdx="3" presStyleCnt="4" custScaleX="74597">
        <dgm:presLayoutVars>
          <dgm:chMax val="0"/>
          <dgm:chPref val="0"/>
          <dgm:bulletEnabled val="1"/>
        </dgm:presLayoutVars>
      </dgm:prSet>
      <dgm:spPr/>
      <dgm:t>
        <a:bodyPr/>
        <a:lstStyle/>
        <a:p>
          <a:endParaRPr lang="en-GB"/>
        </a:p>
      </dgm:t>
    </dgm:pt>
  </dgm:ptLst>
  <dgm:cxnLst>
    <dgm:cxn modelId="{CB9F26FC-C3DF-4711-9C9E-FC1CDD818E23}" srcId="{7836C684-82B7-4F54-9CA6-A28E0BEAD7ED}" destId="{EC23C5D4-5FCF-4CFD-833A-54CE6429C8CD}" srcOrd="1" destOrd="0" parTransId="{5CFAB5AC-7A1A-4BA9-8CC3-5F6098A67A1E}" sibTransId="{F714E23B-E3D4-44EE-8E98-FAEE9380D090}"/>
    <dgm:cxn modelId="{6AA6A21C-A872-4E5B-96F7-00A902B7135B}" type="presOf" srcId="{7836C684-82B7-4F54-9CA6-A28E0BEAD7ED}" destId="{4DBEE39A-F30E-4BB1-8D96-5CA2F3870EC3}" srcOrd="0" destOrd="0" presId="urn:microsoft.com/office/officeart/2005/8/layout/matrix3"/>
    <dgm:cxn modelId="{906A2095-2F22-4CBA-A095-05DAD2CF19A0}" type="presOf" srcId="{EC23C5D4-5FCF-4CFD-833A-54CE6429C8CD}" destId="{748E398D-6FAB-41EB-9D52-A1EB17B0B99A}" srcOrd="0" destOrd="0" presId="urn:microsoft.com/office/officeart/2005/8/layout/matrix3"/>
    <dgm:cxn modelId="{A900CBAA-2177-4C9C-8A25-7422EE45C759}" srcId="{7836C684-82B7-4F54-9CA6-A28E0BEAD7ED}" destId="{5D4370A8-4FA0-4118-B586-16FEACC89E80}" srcOrd="3" destOrd="0" parTransId="{F62E3F21-2638-4D66-B343-F03BE1F60DF2}" sibTransId="{EFC03420-A0B9-42F5-B5FC-2535D1B0A2EF}"/>
    <dgm:cxn modelId="{D5A16E71-ED60-4B63-966C-CD577F8F9FA7}" type="presOf" srcId="{4AF30DB7-3EB9-4F20-BDD9-CBE77B92D5F9}" destId="{41116587-AD50-4CA9-8857-57D0E7E1ED76}" srcOrd="0" destOrd="0" presId="urn:microsoft.com/office/officeart/2005/8/layout/matrix3"/>
    <dgm:cxn modelId="{88371502-3647-4931-9BE6-326376F1C44D}" type="presOf" srcId="{5D4370A8-4FA0-4118-B586-16FEACC89E80}" destId="{DCD63087-DF9B-4FE5-ADB2-1DA771ECADC5}" srcOrd="0" destOrd="0" presId="urn:microsoft.com/office/officeart/2005/8/layout/matrix3"/>
    <dgm:cxn modelId="{1EEB0F1E-53D1-4763-A702-A0CC2EE469CA}" srcId="{7836C684-82B7-4F54-9CA6-A28E0BEAD7ED}" destId="{B7792D8E-CA98-41B7-AF71-885B4E130548}" srcOrd="0" destOrd="0" parTransId="{2DACA7A4-39F6-4B27-98F5-27EB01B826DC}" sibTransId="{FF8135E5-3D4C-452B-94DE-528C55E699F7}"/>
    <dgm:cxn modelId="{35358B81-E373-4168-8C89-2AEFA8DACC20}" srcId="{7836C684-82B7-4F54-9CA6-A28E0BEAD7ED}" destId="{4AF30DB7-3EB9-4F20-BDD9-CBE77B92D5F9}" srcOrd="2" destOrd="0" parTransId="{70541C94-2C1E-4DD2-8B5A-5F9637B20683}" sibTransId="{9DDA7459-90E2-4D98-9EED-966ECC9E59A3}"/>
    <dgm:cxn modelId="{1AAF7B3F-A4F5-46BF-8E16-FF158A58A205}" type="presOf" srcId="{B7792D8E-CA98-41B7-AF71-885B4E130548}" destId="{E772D75D-316D-4F98-A7D8-4E96E447C7DF}" srcOrd="0" destOrd="0" presId="urn:microsoft.com/office/officeart/2005/8/layout/matrix3"/>
    <dgm:cxn modelId="{25DC744C-ECDD-4C38-80D0-263EABA3920F}" type="presParOf" srcId="{4DBEE39A-F30E-4BB1-8D96-5CA2F3870EC3}" destId="{FA4FFDCA-39E7-4032-BD67-1F72BEF14569}" srcOrd="0" destOrd="0" presId="urn:microsoft.com/office/officeart/2005/8/layout/matrix3"/>
    <dgm:cxn modelId="{1FA98CE0-3558-4EDF-9163-71B9A4009216}" type="presParOf" srcId="{4DBEE39A-F30E-4BB1-8D96-5CA2F3870EC3}" destId="{E772D75D-316D-4F98-A7D8-4E96E447C7DF}" srcOrd="1" destOrd="0" presId="urn:microsoft.com/office/officeart/2005/8/layout/matrix3"/>
    <dgm:cxn modelId="{85C32D25-D6F9-4012-9E24-AB99B160CCCC}" type="presParOf" srcId="{4DBEE39A-F30E-4BB1-8D96-5CA2F3870EC3}" destId="{748E398D-6FAB-41EB-9D52-A1EB17B0B99A}" srcOrd="2" destOrd="0" presId="urn:microsoft.com/office/officeart/2005/8/layout/matrix3"/>
    <dgm:cxn modelId="{D2EE0C3C-D090-4B5B-B30E-C42552B37CD5}" type="presParOf" srcId="{4DBEE39A-F30E-4BB1-8D96-5CA2F3870EC3}" destId="{41116587-AD50-4CA9-8857-57D0E7E1ED76}" srcOrd="3" destOrd="0" presId="urn:microsoft.com/office/officeart/2005/8/layout/matrix3"/>
    <dgm:cxn modelId="{ADA6B5E1-18FB-477D-8D8D-74775F73EC50}" type="presParOf" srcId="{4DBEE39A-F30E-4BB1-8D96-5CA2F3870EC3}" destId="{DCD63087-DF9B-4FE5-ADB2-1DA771ECADC5}" srcOrd="4" destOrd="0" presId="urn:microsoft.com/office/officeart/2005/8/layout/matrix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8B81AC2-FD49-46DC-B86F-89FE2BE5C070}" type="doc">
      <dgm:prSet loTypeId="urn:microsoft.com/office/officeart/2005/8/layout/cycle2" loCatId="cycle" qsTypeId="urn:microsoft.com/office/officeart/2005/8/quickstyle/simple1" qsCatId="simple" csTypeId="urn:microsoft.com/office/officeart/2005/8/colors/colorful1#3" csCatId="colorful" phldr="1"/>
      <dgm:spPr/>
      <dgm:t>
        <a:bodyPr/>
        <a:lstStyle/>
        <a:p>
          <a:endParaRPr lang="en-GB"/>
        </a:p>
      </dgm:t>
    </dgm:pt>
    <dgm:pt modelId="{F1A5650B-0CDC-47E4-85AC-B66367D1CE4D}">
      <dgm:prSet phldrT="[Text]"/>
      <dgm:spPr/>
      <dgm:t>
        <a:bodyPr/>
        <a:lstStyle/>
        <a:p>
          <a:r>
            <a:rPr lang="en-GB"/>
            <a:t>Assess</a:t>
          </a:r>
        </a:p>
      </dgm:t>
    </dgm:pt>
    <dgm:pt modelId="{B3197AE6-F3F2-4B46-8D27-5B296089A2E5}" type="parTrans" cxnId="{E59A3893-2F45-48DC-8F6D-B55702227657}">
      <dgm:prSet/>
      <dgm:spPr/>
      <dgm:t>
        <a:bodyPr/>
        <a:lstStyle/>
        <a:p>
          <a:endParaRPr lang="en-GB"/>
        </a:p>
      </dgm:t>
    </dgm:pt>
    <dgm:pt modelId="{F6AF7596-4D34-478D-BD22-47408D628C5B}" type="sibTrans" cxnId="{E59A3893-2F45-48DC-8F6D-B55702227657}">
      <dgm:prSet/>
      <dgm:spPr/>
      <dgm:t>
        <a:bodyPr/>
        <a:lstStyle/>
        <a:p>
          <a:endParaRPr lang="en-GB"/>
        </a:p>
      </dgm:t>
    </dgm:pt>
    <dgm:pt modelId="{35CD361F-C002-407E-A32B-07C1206A7210}">
      <dgm:prSet phldrT="[Text]"/>
      <dgm:spPr/>
      <dgm:t>
        <a:bodyPr/>
        <a:lstStyle/>
        <a:p>
          <a:r>
            <a:rPr lang="en-GB"/>
            <a:t>Plan</a:t>
          </a:r>
        </a:p>
      </dgm:t>
    </dgm:pt>
    <dgm:pt modelId="{20E99BAE-7439-4FF9-A3DB-AD24010CFE3C}" type="parTrans" cxnId="{D251A232-B688-4B66-9125-3AC8502D85D8}">
      <dgm:prSet/>
      <dgm:spPr/>
      <dgm:t>
        <a:bodyPr/>
        <a:lstStyle/>
        <a:p>
          <a:endParaRPr lang="en-GB"/>
        </a:p>
      </dgm:t>
    </dgm:pt>
    <dgm:pt modelId="{27BC47AB-F50A-49EF-9A19-2A647D5C9933}" type="sibTrans" cxnId="{D251A232-B688-4B66-9125-3AC8502D85D8}">
      <dgm:prSet/>
      <dgm:spPr/>
      <dgm:t>
        <a:bodyPr/>
        <a:lstStyle/>
        <a:p>
          <a:endParaRPr lang="en-GB"/>
        </a:p>
      </dgm:t>
    </dgm:pt>
    <dgm:pt modelId="{5EEB3969-7054-4F2C-8790-54C188660665}">
      <dgm:prSet phldrT="[Text]"/>
      <dgm:spPr/>
      <dgm:t>
        <a:bodyPr/>
        <a:lstStyle/>
        <a:p>
          <a:r>
            <a:rPr lang="en-GB"/>
            <a:t>Do</a:t>
          </a:r>
        </a:p>
      </dgm:t>
    </dgm:pt>
    <dgm:pt modelId="{DFB14EA8-990C-4623-AAA7-54DB798BABF3}" type="parTrans" cxnId="{B8822756-C99E-4632-A412-EF2A5C8FB5B3}">
      <dgm:prSet/>
      <dgm:spPr/>
      <dgm:t>
        <a:bodyPr/>
        <a:lstStyle/>
        <a:p>
          <a:endParaRPr lang="en-GB"/>
        </a:p>
      </dgm:t>
    </dgm:pt>
    <dgm:pt modelId="{F7E08A8F-B00D-4539-9E45-3526FB9080D9}" type="sibTrans" cxnId="{B8822756-C99E-4632-A412-EF2A5C8FB5B3}">
      <dgm:prSet/>
      <dgm:spPr/>
      <dgm:t>
        <a:bodyPr/>
        <a:lstStyle/>
        <a:p>
          <a:endParaRPr lang="en-GB"/>
        </a:p>
      </dgm:t>
    </dgm:pt>
    <dgm:pt modelId="{AE4617E0-3DCB-41F0-9D31-0A431D62137B}">
      <dgm:prSet phldrT="[Text]"/>
      <dgm:spPr/>
      <dgm:t>
        <a:bodyPr/>
        <a:lstStyle/>
        <a:p>
          <a:r>
            <a:rPr lang="en-GB"/>
            <a:t>Review</a:t>
          </a:r>
        </a:p>
      </dgm:t>
    </dgm:pt>
    <dgm:pt modelId="{CF81CC35-F828-4948-B587-E66ECF0B4E8E}" type="parTrans" cxnId="{FBF91199-D94B-4245-91B2-9114EA8ECB61}">
      <dgm:prSet/>
      <dgm:spPr/>
      <dgm:t>
        <a:bodyPr/>
        <a:lstStyle/>
        <a:p>
          <a:endParaRPr lang="en-GB"/>
        </a:p>
      </dgm:t>
    </dgm:pt>
    <dgm:pt modelId="{8E5EE816-890A-4CAE-9040-72E8AA607610}" type="sibTrans" cxnId="{FBF91199-D94B-4245-91B2-9114EA8ECB61}">
      <dgm:prSet/>
      <dgm:spPr/>
      <dgm:t>
        <a:bodyPr/>
        <a:lstStyle/>
        <a:p>
          <a:endParaRPr lang="en-GB"/>
        </a:p>
      </dgm:t>
    </dgm:pt>
    <dgm:pt modelId="{29232BE2-A804-4ACA-AF20-34878ED9D182}" type="pres">
      <dgm:prSet presAssocID="{08B81AC2-FD49-46DC-B86F-89FE2BE5C070}" presName="cycle" presStyleCnt="0">
        <dgm:presLayoutVars>
          <dgm:dir/>
          <dgm:resizeHandles val="exact"/>
        </dgm:presLayoutVars>
      </dgm:prSet>
      <dgm:spPr/>
      <dgm:t>
        <a:bodyPr/>
        <a:lstStyle/>
        <a:p>
          <a:endParaRPr lang="en-GB"/>
        </a:p>
      </dgm:t>
    </dgm:pt>
    <dgm:pt modelId="{0CBD7940-4622-4196-9AE5-ED2A23E9B2F0}" type="pres">
      <dgm:prSet presAssocID="{F1A5650B-0CDC-47E4-85AC-B66367D1CE4D}" presName="node" presStyleLbl="node1" presStyleIdx="0" presStyleCnt="4">
        <dgm:presLayoutVars>
          <dgm:bulletEnabled val="1"/>
        </dgm:presLayoutVars>
      </dgm:prSet>
      <dgm:spPr/>
      <dgm:t>
        <a:bodyPr/>
        <a:lstStyle/>
        <a:p>
          <a:endParaRPr lang="en-GB"/>
        </a:p>
      </dgm:t>
    </dgm:pt>
    <dgm:pt modelId="{38982F7F-BA4D-43A5-ADC4-0969D3EE72EC}" type="pres">
      <dgm:prSet presAssocID="{F6AF7596-4D34-478D-BD22-47408D628C5B}" presName="sibTrans" presStyleLbl="sibTrans2D1" presStyleIdx="0" presStyleCnt="4"/>
      <dgm:spPr/>
      <dgm:t>
        <a:bodyPr/>
        <a:lstStyle/>
        <a:p>
          <a:endParaRPr lang="en-GB"/>
        </a:p>
      </dgm:t>
    </dgm:pt>
    <dgm:pt modelId="{E8173DC0-6D3E-4E3B-8CC9-0D807E830AB0}" type="pres">
      <dgm:prSet presAssocID="{F6AF7596-4D34-478D-BD22-47408D628C5B}" presName="connectorText" presStyleLbl="sibTrans2D1" presStyleIdx="0" presStyleCnt="4"/>
      <dgm:spPr/>
      <dgm:t>
        <a:bodyPr/>
        <a:lstStyle/>
        <a:p>
          <a:endParaRPr lang="en-GB"/>
        </a:p>
      </dgm:t>
    </dgm:pt>
    <dgm:pt modelId="{A22BBF20-45F5-46DF-904F-D84EEA90478D}" type="pres">
      <dgm:prSet presAssocID="{35CD361F-C002-407E-A32B-07C1206A7210}" presName="node" presStyleLbl="node1" presStyleIdx="1" presStyleCnt="4">
        <dgm:presLayoutVars>
          <dgm:bulletEnabled val="1"/>
        </dgm:presLayoutVars>
      </dgm:prSet>
      <dgm:spPr/>
      <dgm:t>
        <a:bodyPr/>
        <a:lstStyle/>
        <a:p>
          <a:endParaRPr lang="en-GB"/>
        </a:p>
      </dgm:t>
    </dgm:pt>
    <dgm:pt modelId="{02F09494-F095-4F73-B3A7-18308D345CFE}" type="pres">
      <dgm:prSet presAssocID="{27BC47AB-F50A-49EF-9A19-2A647D5C9933}" presName="sibTrans" presStyleLbl="sibTrans2D1" presStyleIdx="1" presStyleCnt="4"/>
      <dgm:spPr/>
      <dgm:t>
        <a:bodyPr/>
        <a:lstStyle/>
        <a:p>
          <a:endParaRPr lang="en-GB"/>
        </a:p>
      </dgm:t>
    </dgm:pt>
    <dgm:pt modelId="{8F8835D5-732D-4233-B746-DCA0BAE41AB7}" type="pres">
      <dgm:prSet presAssocID="{27BC47AB-F50A-49EF-9A19-2A647D5C9933}" presName="connectorText" presStyleLbl="sibTrans2D1" presStyleIdx="1" presStyleCnt="4"/>
      <dgm:spPr/>
      <dgm:t>
        <a:bodyPr/>
        <a:lstStyle/>
        <a:p>
          <a:endParaRPr lang="en-GB"/>
        </a:p>
      </dgm:t>
    </dgm:pt>
    <dgm:pt modelId="{873C2DBA-3733-4682-9253-3E0BFC2E20AE}" type="pres">
      <dgm:prSet presAssocID="{5EEB3969-7054-4F2C-8790-54C188660665}" presName="node" presStyleLbl="node1" presStyleIdx="2" presStyleCnt="4">
        <dgm:presLayoutVars>
          <dgm:bulletEnabled val="1"/>
        </dgm:presLayoutVars>
      </dgm:prSet>
      <dgm:spPr/>
      <dgm:t>
        <a:bodyPr/>
        <a:lstStyle/>
        <a:p>
          <a:endParaRPr lang="en-GB"/>
        </a:p>
      </dgm:t>
    </dgm:pt>
    <dgm:pt modelId="{B3ADE2B3-F2B4-43A7-A66A-54DF3739F836}" type="pres">
      <dgm:prSet presAssocID="{F7E08A8F-B00D-4539-9E45-3526FB9080D9}" presName="sibTrans" presStyleLbl="sibTrans2D1" presStyleIdx="2" presStyleCnt="4"/>
      <dgm:spPr/>
      <dgm:t>
        <a:bodyPr/>
        <a:lstStyle/>
        <a:p>
          <a:endParaRPr lang="en-GB"/>
        </a:p>
      </dgm:t>
    </dgm:pt>
    <dgm:pt modelId="{6B5C8440-7308-4C88-9A53-1EF2FC228A7F}" type="pres">
      <dgm:prSet presAssocID="{F7E08A8F-B00D-4539-9E45-3526FB9080D9}" presName="connectorText" presStyleLbl="sibTrans2D1" presStyleIdx="2" presStyleCnt="4"/>
      <dgm:spPr/>
      <dgm:t>
        <a:bodyPr/>
        <a:lstStyle/>
        <a:p>
          <a:endParaRPr lang="en-GB"/>
        </a:p>
      </dgm:t>
    </dgm:pt>
    <dgm:pt modelId="{67B5C51A-8CCB-4544-BB9E-1ABB85FD5D6B}" type="pres">
      <dgm:prSet presAssocID="{AE4617E0-3DCB-41F0-9D31-0A431D62137B}" presName="node" presStyleLbl="node1" presStyleIdx="3" presStyleCnt="4">
        <dgm:presLayoutVars>
          <dgm:bulletEnabled val="1"/>
        </dgm:presLayoutVars>
      </dgm:prSet>
      <dgm:spPr/>
      <dgm:t>
        <a:bodyPr/>
        <a:lstStyle/>
        <a:p>
          <a:endParaRPr lang="en-GB"/>
        </a:p>
      </dgm:t>
    </dgm:pt>
    <dgm:pt modelId="{28E3958A-CB67-4E51-869C-AB54558B22EB}" type="pres">
      <dgm:prSet presAssocID="{8E5EE816-890A-4CAE-9040-72E8AA607610}" presName="sibTrans" presStyleLbl="sibTrans2D1" presStyleIdx="3" presStyleCnt="4"/>
      <dgm:spPr/>
      <dgm:t>
        <a:bodyPr/>
        <a:lstStyle/>
        <a:p>
          <a:endParaRPr lang="en-GB"/>
        </a:p>
      </dgm:t>
    </dgm:pt>
    <dgm:pt modelId="{50E8DCBE-640C-4BD3-9EB8-29915C184CC7}" type="pres">
      <dgm:prSet presAssocID="{8E5EE816-890A-4CAE-9040-72E8AA607610}" presName="connectorText" presStyleLbl="sibTrans2D1" presStyleIdx="3" presStyleCnt="4"/>
      <dgm:spPr/>
      <dgm:t>
        <a:bodyPr/>
        <a:lstStyle/>
        <a:p>
          <a:endParaRPr lang="en-GB"/>
        </a:p>
      </dgm:t>
    </dgm:pt>
  </dgm:ptLst>
  <dgm:cxnLst>
    <dgm:cxn modelId="{B15A1ACD-9B24-4200-8466-1CC4B136BCA4}" type="presOf" srcId="{F7E08A8F-B00D-4539-9E45-3526FB9080D9}" destId="{6B5C8440-7308-4C88-9A53-1EF2FC228A7F}" srcOrd="1" destOrd="0" presId="urn:microsoft.com/office/officeart/2005/8/layout/cycle2"/>
    <dgm:cxn modelId="{B8822756-C99E-4632-A412-EF2A5C8FB5B3}" srcId="{08B81AC2-FD49-46DC-B86F-89FE2BE5C070}" destId="{5EEB3969-7054-4F2C-8790-54C188660665}" srcOrd="2" destOrd="0" parTransId="{DFB14EA8-990C-4623-AAA7-54DB798BABF3}" sibTransId="{F7E08A8F-B00D-4539-9E45-3526FB9080D9}"/>
    <dgm:cxn modelId="{D251A232-B688-4B66-9125-3AC8502D85D8}" srcId="{08B81AC2-FD49-46DC-B86F-89FE2BE5C070}" destId="{35CD361F-C002-407E-A32B-07C1206A7210}" srcOrd="1" destOrd="0" parTransId="{20E99BAE-7439-4FF9-A3DB-AD24010CFE3C}" sibTransId="{27BC47AB-F50A-49EF-9A19-2A647D5C9933}"/>
    <dgm:cxn modelId="{EF2F0973-CD8A-4788-987F-465AC3342BFF}" type="presOf" srcId="{F7E08A8F-B00D-4539-9E45-3526FB9080D9}" destId="{B3ADE2B3-F2B4-43A7-A66A-54DF3739F836}" srcOrd="0" destOrd="0" presId="urn:microsoft.com/office/officeart/2005/8/layout/cycle2"/>
    <dgm:cxn modelId="{FBF91199-D94B-4245-91B2-9114EA8ECB61}" srcId="{08B81AC2-FD49-46DC-B86F-89FE2BE5C070}" destId="{AE4617E0-3DCB-41F0-9D31-0A431D62137B}" srcOrd="3" destOrd="0" parTransId="{CF81CC35-F828-4948-B587-E66ECF0B4E8E}" sibTransId="{8E5EE816-890A-4CAE-9040-72E8AA607610}"/>
    <dgm:cxn modelId="{7654A27D-5348-4A0B-8478-B80C30E81863}" type="presOf" srcId="{5EEB3969-7054-4F2C-8790-54C188660665}" destId="{873C2DBA-3733-4682-9253-3E0BFC2E20AE}" srcOrd="0" destOrd="0" presId="urn:microsoft.com/office/officeart/2005/8/layout/cycle2"/>
    <dgm:cxn modelId="{639F432C-BD5E-47FC-B6C4-C8374A70A196}" type="presOf" srcId="{AE4617E0-3DCB-41F0-9D31-0A431D62137B}" destId="{67B5C51A-8CCB-4544-BB9E-1ABB85FD5D6B}" srcOrd="0" destOrd="0" presId="urn:microsoft.com/office/officeart/2005/8/layout/cycle2"/>
    <dgm:cxn modelId="{2CBF3B6A-F73E-4F54-82F5-DF07D68E6E73}" type="presOf" srcId="{8E5EE816-890A-4CAE-9040-72E8AA607610}" destId="{28E3958A-CB67-4E51-869C-AB54558B22EB}" srcOrd="0" destOrd="0" presId="urn:microsoft.com/office/officeart/2005/8/layout/cycle2"/>
    <dgm:cxn modelId="{92B7FE37-4690-4FC8-AACF-3795F09477B4}" type="presOf" srcId="{08B81AC2-FD49-46DC-B86F-89FE2BE5C070}" destId="{29232BE2-A804-4ACA-AF20-34878ED9D182}" srcOrd="0" destOrd="0" presId="urn:microsoft.com/office/officeart/2005/8/layout/cycle2"/>
    <dgm:cxn modelId="{6C3F673F-FBB9-4BCE-80AF-A5FA07F1C6EA}" type="presOf" srcId="{F6AF7596-4D34-478D-BD22-47408D628C5B}" destId="{38982F7F-BA4D-43A5-ADC4-0969D3EE72EC}" srcOrd="0" destOrd="0" presId="urn:microsoft.com/office/officeart/2005/8/layout/cycle2"/>
    <dgm:cxn modelId="{E59A3893-2F45-48DC-8F6D-B55702227657}" srcId="{08B81AC2-FD49-46DC-B86F-89FE2BE5C070}" destId="{F1A5650B-0CDC-47E4-85AC-B66367D1CE4D}" srcOrd="0" destOrd="0" parTransId="{B3197AE6-F3F2-4B46-8D27-5B296089A2E5}" sibTransId="{F6AF7596-4D34-478D-BD22-47408D628C5B}"/>
    <dgm:cxn modelId="{86D5EC46-14BF-4B9A-94B5-25CA85341879}" type="presOf" srcId="{F6AF7596-4D34-478D-BD22-47408D628C5B}" destId="{E8173DC0-6D3E-4E3B-8CC9-0D807E830AB0}" srcOrd="1" destOrd="0" presId="urn:microsoft.com/office/officeart/2005/8/layout/cycle2"/>
    <dgm:cxn modelId="{9066E291-F91F-468B-9792-6D97A139AC9D}" type="presOf" srcId="{27BC47AB-F50A-49EF-9A19-2A647D5C9933}" destId="{8F8835D5-732D-4233-B746-DCA0BAE41AB7}" srcOrd="1" destOrd="0" presId="urn:microsoft.com/office/officeart/2005/8/layout/cycle2"/>
    <dgm:cxn modelId="{1216308B-18BE-4A2D-BB49-0C3800C5E695}" type="presOf" srcId="{F1A5650B-0CDC-47E4-85AC-B66367D1CE4D}" destId="{0CBD7940-4622-4196-9AE5-ED2A23E9B2F0}" srcOrd="0" destOrd="0" presId="urn:microsoft.com/office/officeart/2005/8/layout/cycle2"/>
    <dgm:cxn modelId="{FFA2CA96-8E95-40DD-AADE-3FAF79EC1322}" type="presOf" srcId="{27BC47AB-F50A-49EF-9A19-2A647D5C9933}" destId="{02F09494-F095-4F73-B3A7-18308D345CFE}" srcOrd="0" destOrd="0" presId="urn:microsoft.com/office/officeart/2005/8/layout/cycle2"/>
    <dgm:cxn modelId="{B5001742-F898-43EB-A9CE-DF33E4EA3060}" type="presOf" srcId="{35CD361F-C002-407E-A32B-07C1206A7210}" destId="{A22BBF20-45F5-46DF-904F-D84EEA90478D}" srcOrd="0" destOrd="0" presId="urn:microsoft.com/office/officeart/2005/8/layout/cycle2"/>
    <dgm:cxn modelId="{C401466D-3E41-4502-A099-1B8AAE0E9D62}" type="presOf" srcId="{8E5EE816-890A-4CAE-9040-72E8AA607610}" destId="{50E8DCBE-640C-4BD3-9EB8-29915C184CC7}" srcOrd="1" destOrd="0" presId="urn:microsoft.com/office/officeart/2005/8/layout/cycle2"/>
    <dgm:cxn modelId="{FBE8BE81-0578-4B97-A7C7-FCEB16994864}" type="presParOf" srcId="{29232BE2-A804-4ACA-AF20-34878ED9D182}" destId="{0CBD7940-4622-4196-9AE5-ED2A23E9B2F0}" srcOrd="0" destOrd="0" presId="urn:microsoft.com/office/officeart/2005/8/layout/cycle2"/>
    <dgm:cxn modelId="{442A9E46-37E1-45ED-9F99-A224DE8AD616}" type="presParOf" srcId="{29232BE2-A804-4ACA-AF20-34878ED9D182}" destId="{38982F7F-BA4D-43A5-ADC4-0969D3EE72EC}" srcOrd="1" destOrd="0" presId="urn:microsoft.com/office/officeart/2005/8/layout/cycle2"/>
    <dgm:cxn modelId="{AC1F8B96-A5B5-4791-934D-849D3BD895CE}" type="presParOf" srcId="{38982F7F-BA4D-43A5-ADC4-0969D3EE72EC}" destId="{E8173DC0-6D3E-4E3B-8CC9-0D807E830AB0}" srcOrd="0" destOrd="0" presId="urn:microsoft.com/office/officeart/2005/8/layout/cycle2"/>
    <dgm:cxn modelId="{92518FFF-4161-464C-9320-740151E71F50}" type="presParOf" srcId="{29232BE2-A804-4ACA-AF20-34878ED9D182}" destId="{A22BBF20-45F5-46DF-904F-D84EEA90478D}" srcOrd="2" destOrd="0" presId="urn:microsoft.com/office/officeart/2005/8/layout/cycle2"/>
    <dgm:cxn modelId="{96430E78-898D-4DBA-B17C-B35B638E6D9F}" type="presParOf" srcId="{29232BE2-A804-4ACA-AF20-34878ED9D182}" destId="{02F09494-F095-4F73-B3A7-18308D345CFE}" srcOrd="3" destOrd="0" presId="urn:microsoft.com/office/officeart/2005/8/layout/cycle2"/>
    <dgm:cxn modelId="{E56BEB1B-1094-4976-8C8B-D79F37ED8232}" type="presParOf" srcId="{02F09494-F095-4F73-B3A7-18308D345CFE}" destId="{8F8835D5-732D-4233-B746-DCA0BAE41AB7}" srcOrd="0" destOrd="0" presId="urn:microsoft.com/office/officeart/2005/8/layout/cycle2"/>
    <dgm:cxn modelId="{5EFF15E2-C9C2-4941-98D8-26DB225B4083}" type="presParOf" srcId="{29232BE2-A804-4ACA-AF20-34878ED9D182}" destId="{873C2DBA-3733-4682-9253-3E0BFC2E20AE}" srcOrd="4" destOrd="0" presId="urn:microsoft.com/office/officeart/2005/8/layout/cycle2"/>
    <dgm:cxn modelId="{9068F4C3-A17D-4005-AFD3-A710EAB85166}" type="presParOf" srcId="{29232BE2-A804-4ACA-AF20-34878ED9D182}" destId="{B3ADE2B3-F2B4-43A7-A66A-54DF3739F836}" srcOrd="5" destOrd="0" presId="urn:microsoft.com/office/officeart/2005/8/layout/cycle2"/>
    <dgm:cxn modelId="{22089255-8AB8-474F-B004-81297457F956}" type="presParOf" srcId="{B3ADE2B3-F2B4-43A7-A66A-54DF3739F836}" destId="{6B5C8440-7308-4C88-9A53-1EF2FC228A7F}" srcOrd="0" destOrd="0" presId="urn:microsoft.com/office/officeart/2005/8/layout/cycle2"/>
    <dgm:cxn modelId="{6243AB23-43C2-4EA7-98E3-D0F4C3EC6877}" type="presParOf" srcId="{29232BE2-A804-4ACA-AF20-34878ED9D182}" destId="{67B5C51A-8CCB-4544-BB9E-1ABB85FD5D6B}" srcOrd="6" destOrd="0" presId="urn:microsoft.com/office/officeart/2005/8/layout/cycle2"/>
    <dgm:cxn modelId="{139DF30D-247E-4CF0-85F7-5958644658A2}" type="presParOf" srcId="{29232BE2-A804-4ACA-AF20-34878ED9D182}" destId="{28E3958A-CB67-4E51-869C-AB54558B22EB}" srcOrd="7" destOrd="0" presId="urn:microsoft.com/office/officeart/2005/8/layout/cycle2"/>
    <dgm:cxn modelId="{1D882BF1-2542-48C2-BEF1-669D6A6CDC4C}" type="presParOf" srcId="{28E3958A-CB67-4E51-869C-AB54558B22EB}" destId="{50E8DCBE-640C-4BD3-9EB8-29915C184CC7}" srcOrd="0" destOrd="0" presId="urn:microsoft.com/office/officeart/2005/8/layout/cycle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1C7022-70E8-4027-98BB-4ADC43B30D6B}">
      <dsp:nvSpPr>
        <dsp:cNvPr id="0" name=""/>
        <dsp:cNvSpPr/>
      </dsp:nvSpPr>
      <dsp:spPr>
        <a:xfrm>
          <a:off x="1966505" y="30288"/>
          <a:ext cx="1574979" cy="1574979"/>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GB" sz="1500" kern="1200" dirty="0" smtClean="0"/>
            <a:t>SLCN</a:t>
          </a:r>
          <a:endParaRPr lang="en-GB" sz="1500" kern="1200" dirty="0"/>
        </a:p>
      </dsp:txBody>
      <dsp:txXfrm>
        <a:off x="2148233" y="242304"/>
        <a:ext cx="1211522" cy="499752"/>
      </dsp:txXfrm>
    </dsp:sp>
    <dsp:sp modelId="{734F742D-7129-4C93-8605-0736F3AA1A68}">
      <dsp:nvSpPr>
        <dsp:cNvPr id="0" name=""/>
        <dsp:cNvSpPr/>
      </dsp:nvSpPr>
      <dsp:spPr>
        <a:xfrm>
          <a:off x="2663130" y="726913"/>
          <a:ext cx="1574979" cy="1574979"/>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GB" sz="1500" kern="1200" dirty="0" smtClean="0"/>
            <a:t>SEMHD</a:t>
          </a:r>
          <a:endParaRPr lang="en-GB" sz="1500" kern="1200" dirty="0"/>
        </a:p>
      </dsp:txBody>
      <dsp:txXfrm>
        <a:off x="3511196" y="908641"/>
        <a:ext cx="605761" cy="1211522"/>
      </dsp:txXfrm>
    </dsp:sp>
    <dsp:sp modelId="{B913A33B-BDCB-4DEE-B271-E991B15E0CCC}">
      <dsp:nvSpPr>
        <dsp:cNvPr id="0" name=""/>
        <dsp:cNvSpPr/>
      </dsp:nvSpPr>
      <dsp:spPr>
        <a:xfrm>
          <a:off x="1966505" y="1423538"/>
          <a:ext cx="1574979" cy="1574979"/>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GB" sz="1500" kern="1200" dirty="0" smtClean="0"/>
            <a:t>SPN</a:t>
          </a:r>
          <a:endParaRPr lang="en-GB" sz="1500" kern="1200" dirty="0"/>
        </a:p>
      </dsp:txBody>
      <dsp:txXfrm>
        <a:off x="2148233" y="2286748"/>
        <a:ext cx="1211522" cy="499752"/>
      </dsp:txXfrm>
    </dsp:sp>
    <dsp:sp modelId="{806261C0-6B2E-4600-AEF1-E0E9EEA6B338}">
      <dsp:nvSpPr>
        <dsp:cNvPr id="0" name=""/>
        <dsp:cNvSpPr/>
      </dsp:nvSpPr>
      <dsp:spPr>
        <a:xfrm>
          <a:off x="1269880" y="726913"/>
          <a:ext cx="1574979" cy="1574979"/>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GB" sz="1500" kern="1200" dirty="0" smtClean="0"/>
            <a:t>C&amp;L</a:t>
          </a:r>
          <a:endParaRPr lang="en-GB" sz="1500" kern="1200" dirty="0"/>
        </a:p>
      </dsp:txBody>
      <dsp:txXfrm>
        <a:off x="1391032" y="908641"/>
        <a:ext cx="605761" cy="12115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6A37FB-B572-4B83-AD10-83140BBD3507}">
      <dsp:nvSpPr>
        <dsp:cNvPr id="0" name=""/>
        <dsp:cNvSpPr/>
      </dsp:nvSpPr>
      <dsp:spPr>
        <a:xfrm>
          <a:off x="1595141" y="0"/>
          <a:ext cx="1595141" cy="1069383"/>
        </a:xfrm>
        <a:prstGeom prst="trapezoid">
          <a:avLst>
            <a:gd name="adj" fmla="val 74582"/>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GB" sz="3100" kern="1200"/>
            <a:t>Specialist</a:t>
          </a:r>
        </a:p>
      </dsp:txBody>
      <dsp:txXfrm>
        <a:off x="1595141" y="0"/>
        <a:ext cx="1595141" cy="1069383"/>
      </dsp:txXfrm>
    </dsp:sp>
    <dsp:sp modelId="{568D1F85-4145-4E27-A44D-16B8DE5D1A17}">
      <dsp:nvSpPr>
        <dsp:cNvPr id="0" name=""/>
        <dsp:cNvSpPr/>
      </dsp:nvSpPr>
      <dsp:spPr>
        <a:xfrm>
          <a:off x="797570" y="1069383"/>
          <a:ext cx="3190282" cy="1069383"/>
        </a:xfrm>
        <a:prstGeom prst="trapezoid">
          <a:avLst>
            <a:gd name="adj" fmla="val 74582"/>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GB" sz="3100" kern="1200"/>
            <a:t>Targeted</a:t>
          </a:r>
        </a:p>
      </dsp:txBody>
      <dsp:txXfrm>
        <a:off x="1355870" y="1069383"/>
        <a:ext cx="2073683" cy="1069383"/>
      </dsp:txXfrm>
    </dsp:sp>
    <dsp:sp modelId="{D3374BE1-9462-48C0-AC95-6317B3A39FFD}">
      <dsp:nvSpPr>
        <dsp:cNvPr id="0" name=""/>
        <dsp:cNvSpPr/>
      </dsp:nvSpPr>
      <dsp:spPr>
        <a:xfrm>
          <a:off x="0" y="2138766"/>
          <a:ext cx="4785424" cy="1069383"/>
        </a:xfrm>
        <a:prstGeom prst="trapezoid">
          <a:avLst>
            <a:gd name="adj" fmla="val 74582"/>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370" tIns="39370" rIns="39370" bIns="39370" numCol="1" spcCol="1270" anchor="ctr" anchorCtr="0">
          <a:noAutofit/>
        </a:bodyPr>
        <a:lstStyle/>
        <a:p>
          <a:pPr lvl="0" algn="ctr" defTabSz="1377950">
            <a:lnSpc>
              <a:spcPct val="90000"/>
            </a:lnSpc>
            <a:spcBef>
              <a:spcPct val="0"/>
            </a:spcBef>
            <a:spcAft>
              <a:spcPct val="35000"/>
            </a:spcAft>
          </a:pPr>
          <a:r>
            <a:rPr lang="en-GB" sz="3100" kern="1200"/>
            <a:t>Universal</a:t>
          </a:r>
        </a:p>
      </dsp:txBody>
      <dsp:txXfrm>
        <a:off x="837449" y="2138766"/>
        <a:ext cx="3110525" cy="10693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FFDCA-39E7-4032-BD67-1F72BEF14569}">
      <dsp:nvSpPr>
        <dsp:cNvPr id="0" name=""/>
        <dsp:cNvSpPr/>
      </dsp:nvSpPr>
      <dsp:spPr>
        <a:xfrm>
          <a:off x="275444" y="0"/>
          <a:ext cx="5545798" cy="5545798"/>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72D75D-316D-4F98-A7D8-4E96E447C7DF}">
      <dsp:nvSpPr>
        <dsp:cNvPr id="0" name=""/>
        <dsp:cNvSpPr/>
      </dsp:nvSpPr>
      <dsp:spPr>
        <a:xfrm>
          <a:off x="1114428" y="526850"/>
          <a:ext cx="1538594" cy="216286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GB" sz="1900" kern="1200" dirty="0" smtClean="0"/>
            <a:t>Content</a:t>
          </a:r>
          <a:endParaRPr lang="en-GB" sz="1900" kern="1200" dirty="0"/>
        </a:p>
      </dsp:txBody>
      <dsp:txXfrm>
        <a:off x="1189536" y="601958"/>
        <a:ext cx="1388378" cy="2012645"/>
      </dsp:txXfrm>
    </dsp:sp>
    <dsp:sp modelId="{748E398D-6FAB-41EB-9D52-A1EB17B0B99A}">
      <dsp:nvSpPr>
        <dsp:cNvPr id="0" name=""/>
        <dsp:cNvSpPr/>
      </dsp:nvSpPr>
      <dsp:spPr>
        <a:xfrm>
          <a:off x="3425301" y="526850"/>
          <a:ext cx="1575320" cy="216286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GB" sz="1900" kern="1200" dirty="0" smtClean="0"/>
            <a:t>Environment (including resources)</a:t>
          </a:r>
          <a:endParaRPr lang="en-GB" sz="1900" kern="1200" dirty="0"/>
        </a:p>
      </dsp:txBody>
      <dsp:txXfrm>
        <a:off x="3502202" y="603751"/>
        <a:ext cx="1421518" cy="2009059"/>
      </dsp:txXfrm>
    </dsp:sp>
    <dsp:sp modelId="{41116587-AD50-4CA9-8857-57D0E7E1ED76}">
      <dsp:nvSpPr>
        <dsp:cNvPr id="0" name=""/>
        <dsp:cNvSpPr/>
      </dsp:nvSpPr>
      <dsp:spPr>
        <a:xfrm>
          <a:off x="1057599" y="2856086"/>
          <a:ext cx="1652253" cy="216286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GB" sz="1900" kern="1200" dirty="0" smtClean="0"/>
            <a:t>Process</a:t>
          </a:r>
        </a:p>
        <a:p>
          <a:pPr lvl="0" algn="ctr" defTabSz="844550">
            <a:lnSpc>
              <a:spcPct val="90000"/>
            </a:lnSpc>
            <a:spcBef>
              <a:spcPct val="0"/>
            </a:spcBef>
            <a:spcAft>
              <a:spcPct val="35000"/>
            </a:spcAft>
          </a:pPr>
          <a:r>
            <a:rPr lang="en-GB" sz="1900" kern="1200" dirty="0" smtClean="0"/>
            <a:t>(including Higher Order Thinking Skills)</a:t>
          </a:r>
          <a:endParaRPr lang="en-GB" sz="1900" kern="1200" dirty="0"/>
        </a:p>
      </dsp:txBody>
      <dsp:txXfrm>
        <a:off x="1138255" y="2936742"/>
        <a:ext cx="1490941" cy="2001549"/>
      </dsp:txXfrm>
    </dsp:sp>
    <dsp:sp modelId="{DCD63087-DF9B-4FE5-ADB2-1DA771ECADC5}">
      <dsp:nvSpPr>
        <dsp:cNvPr id="0" name=""/>
        <dsp:cNvSpPr/>
      </dsp:nvSpPr>
      <dsp:spPr>
        <a:xfrm>
          <a:off x="3406246" y="2856086"/>
          <a:ext cx="1613429" cy="2162861"/>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GB" sz="1900" kern="1200" dirty="0" smtClean="0"/>
            <a:t>Outcome</a:t>
          </a:r>
          <a:endParaRPr lang="en-GB" sz="1900" kern="1200" dirty="0"/>
        </a:p>
      </dsp:txBody>
      <dsp:txXfrm>
        <a:off x="3485007" y="2934847"/>
        <a:ext cx="1455907" cy="20053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BD7940-4622-4196-9AE5-ED2A23E9B2F0}">
      <dsp:nvSpPr>
        <dsp:cNvPr id="0" name=""/>
        <dsp:cNvSpPr/>
      </dsp:nvSpPr>
      <dsp:spPr>
        <a:xfrm>
          <a:off x="2163428" y="695"/>
          <a:ext cx="1063290" cy="106329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GB" sz="1900" kern="1200"/>
            <a:t>Assess</a:t>
          </a:r>
        </a:p>
      </dsp:txBody>
      <dsp:txXfrm>
        <a:off x="2319143" y="156410"/>
        <a:ext cx="751860" cy="751860"/>
      </dsp:txXfrm>
    </dsp:sp>
    <dsp:sp modelId="{38982F7F-BA4D-43A5-ADC4-0969D3EE72EC}">
      <dsp:nvSpPr>
        <dsp:cNvPr id="0" name=""/>
        <dsp:cNvSpPr/>
      </dsp:nvSpPr>
      <dsp:spPr>
        <a:xfrm rot="2700000">
          <a:off x="3112468" y="911276"/>
          <a:ext cx="281942" cy="35886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GB" sz="1500" kern="1200"/>
        </a:p>
      </dsp:txBody>
      <dsp:txXfrm>
        <a:off x="3124855" y="953143"/>
        <a:ext cx="197359" cy="215316"/>
      </dsp:txXfrm>
    </dsp:sp>
    <dsp:sp modelId="{A22BBF20-45F5-46DF-904F-D84EEA90478D}">
      <dsp:nvSpPr>
        <dsp:cNvPr id="0" name=""/>
        <dsp:cNvSpPr/>
      </dsp:nvSpPr>
      <dsp:spPr>
        <a:xfrm>
          <a:off x="3291445" y="1128712"/>
          <a:ext cx="1063290" cy="106329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GB" sz="1900" kern="1200"/>
            <a:t>Plan</a:t>
          </a:r>
        </a:p>
      </dsp:txBody>
      <dsp:txXfrm>
        <a:off x="3447160" y="1284427"/>
        <a:ext cx="751860" cy="751860"/>
      </dsp:txXfrm>
    </dsp:sp>
    <dsp:sp modelId="{02F09494-F095-4F73-B3A7-18308D345CFE}">
      <dsp:nvSpPr>
        <dsp:cNvPr id="0" name=""/>
        <dsp:cNvSpPr/>
      </dsp:nvSpPr>
      <dsp:spPr>
        <a:xfrm rot="8100000">
          <a:off x="3123753" y="2039293"/>
          <a:ext cx="281942" cy="35886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GB" sz="1500" kern="1200"/>
        </a:p>
      </dsp:txBody>
      <dsp:txXfrm rot="10800000">
        <a:off x="3195949" y="2081160"/>
        <a:ext cx="197359" cy="215316"/>
      </dsp:txXfrm>
    </dsp:sp>
    <dsp:sp modelId="{873C2DBA-3733-4682-9253-3E0BFC2E20AE}">
      <dsp:nvSpPr>
        <dsp:cNvPr id="0" name=""/>
        <dsp:cNvSpPr/>
      </dsp:nvSpPr>
      <dsp:spPr>
        <a:xfrm>
          <a:off x="2163428" y="2256729"/>
          <a:ext cx="1063290" cy="106329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GB" sz="1900" kern="1200"/>
            <a:t>Do</a:t>
          </a:r>
        </a:p>
      </dsp:txBody>
      <dsp:txXfrm>
        <a:off x="2319143" y="2412444"/>
        <a:ext cx="751860" cy="751860"/>
      </dsp:txXfrm>
    </dsp:sp>
    <dsp:sp modelId="{B3ADE2B3-F2B4-43A7-A66A-54DF3739F836}">
      <dsp:nvSpPr>
        <dsp:cNvPr id="0" name=""/>
        <dsp:cNvSpPr/>
      </dsp:nvSpPr>
      <dsp:spPr>
        <a:xfrm rot="13500000">
          <a:off x="1995736" y="2050578"/>
          <a:ext cx="281942" cy="35886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GB" sz="1500" kern="1200"/>
        </a:p>
      </dsp:txBody>
      <dsp:txXfrm rot="10800000">
        <a:off x="2067932" y="2152255"/>
        <a:ext cx="197359" cy="215316"/>
      </dsp:txXfrm>
    </dsp:sp>
    <dsp:sp modelId="{67B5C51A-8CCB-4544-BB9E-1ABB85FD5D6B}">
      <dsp:nvSpPr>
        <dsp:cNvPr id="0" name=""/>
        <dsp:cNvSpPr/>
      </dsp:nvSpPr>
      <dsp:spPr>
        <a:xfrm>
          <a:off x="1035411" y="1128712"/>
          <a:ext cx="1063290" cy="106329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GB" sz="1900" kern="1200"/>
            <a:t>Review</a:t>
          </a:r>
        </a:p>
      </dsp:txBody>
      <dsp:txXfrm>
        <a:off x="1191126" y="1284427"/>
        <a:ext cx="751860" cy="751860"/>
      </dsp:txXfrm>
    </dsp:sp>
    <dsp:sp modelId="{28E3958A-CB67-4E51-869C-AB54558B22EB}">
      <dsp:nvSpPr>
        <dsp:cNvPr id="0" name=""/>
        <dsp:cNvSpPr/>
      </dsp:nvSpPr>
      <dsp:spPr>
        <a:xfrm rot="18900000">
          <a:off x="1984451" y="922561"/>
          <a:ext cx="281942" cy="35886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GB" sz="1500" kern="1200"/>
        </a:p>
      </dsp:txBody>
      <dsp:txXfrm>
        <a:off x="1996838" y="1024238"/>
        <a:ext cx="197359" cy="21531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CA8B-8C43-4E90-ACDF-373ABD5A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11156</Words>
  <Characters>63592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74599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Devi</dc:creator>
  <cp:lastModifiedBy>Alison Bruce</cp:lastModifiedBy>
  <cp:revision>2</cp:revision>
  <dcterms:created xsi:type="dcterms:W3CDTF">2023-11-20T10:21:00Z</dcterms:created>
  <dcterms:modified xsi:type="dcterms:W3CDTF">2023-11-20T10:21:00Z</dcterms:modified>
</cp:coreProperties>
</file>